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E55080" w14:paraId="1CC23B8D" w14:textId="77777777" w:rsidTr="00E55080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5BC2182F" w14:textId="77777777" w:rsidR="00E55080" w:rsidRDefault="00E5508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26B15E" w14:textId="77777777" w:rsidR="00E55080" w:rsidRDefault="00E550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1" locked="1" layoutInCell="1" allowOverlap="1" wp14:anchorId="01FE0C3E" wp14:editId="0A28621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Organisation météorologique mondiale</w:t>
            </w:r>
          </w:p>
          <w:p w14:paraId="276F4B60" w14:textId="77777777" w:rsidR="00E55080" w:rsidRDefault="00E550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 w:eastAsia="zh-TW"/>
              </w:rPr>
              <w:t>CONGRÈS MÉTÉOROLOGIQUE MONDIAL</w:t>
            </w:r>
          </w:p>
          <w:p w14:paraId="73AB6EC0" w14:textId="77777777" w:rsidR="00E55080" w:rsidRDefault="00E550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A387" w14:textId="044C82FB" w:rsidR="00E55080" w:rsidRDefault="00E55080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Cg-19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 xml:space="preserve">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6.3(1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)</w:t>
            </w:r>
          </w:p>
        </w:tc>
      </w:tr>
      <w:tr w:rsidR="00E55080" w14:paraId="69BF436C" w14:textId="77777777" w:rsidTr="00E55080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34AF7" w14:textId="77777777" w:rsidR="00E55080" w:rsidRDefault="00E55080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0FCF27" w14:textId="77777777" w:rsidR="00E55080" w:rsidRDefault="00E55080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8AFAD1" w14:textId="77777777" w:rsidR="00E55080" w:rsidRDefault="00E55080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br/>
            </w:r>
            <w:r>
              <w:rPr>
                <w:color w:val="1F497D" w:themeColor="text2"/>
                <w:lang w:val="fr-FR" w:eastAsia="zh-TW"/>
              </w:rPr>
              <w:t>Président de la plénière</w:t>
            </w: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 xml:space="preserve"> </w:t>
            </w:r>
          </w:p>
          <w:p w14:paraId="3FC4C9EA" w14:textId="5A4FC5BD" w:rsidR="00E55080" w:rsidRDefault="00E55080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30</w:t>
            </w:r>
            <w:r w:rsidRPr="00AD031F">
              <w:rPr>
                <w:rFonts w:cs="Tahoma"/>
                <w:color w:val="365F91" w:themeColor="accent1" w:themeShade="BF"/>
                <w:szCs w:val="22"/>
                <w:lang w:val="fr-FR"/>
              </w:rPr>
              <w:t>.V</w:t>
            </w:r>
            <w:r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.2023</w:t>
            </w:r>
          </w:p>
          <w:p w14:paraId="7B82F35D" w14:textId="77777777" w:rsidR="00E55080" w:rsidRDefault="00E55080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VERSION APPROUVÉE</w:t>
            </w:r>
          </w:p>
        </w:tc>
      </w:tr>
    </w:tbl>
    <w:p w14:paraId="52DE425D" w14:textId="02DF44CF" w:rsidR="00A80767" w:rsidRPr="00D34CFA" w:rsidRDefault="00D34CFA" w:rsidP="00DC5431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B40D48"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 xml:space="preserve"> DE L</w:t>
      </w:r>
      <w:r w:rsidR="003E174D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DC5431" w:rsidRPr="00DC5431">
        <w:rPr>
          <w:b/>
          <w:bCs/>
          <w:lang w:val="fr-FR"/>
        </w:rPr>
        <w:t>QUESTIONS DE CARACTÈRE GÉNÉRAL, JURIDIQUES, DE FOND, RÉGLEMENTAIRES, FINANCIÈRES ET ADMINISTRATI</w:t>
      </w:r>
      <w:r w:rsidR="00DC5431">
        <w:rPr>
          <w:b/>
          <w:bCs/>
          <w:lang w:val="fr-FR"/>
        </w:rPr>
        <w:t>VES</w:t>
      </w:r>
    </w:p>
    <w:p w14:paraId="33A4BDEE" w14:textId="3071E9ED" w:rsidR="00A80767" w:rsidRPr="00B40D48" w:rsidRDefault="00B40D48" w:rsidP="00A80767">
      <w:pPr>
        <w:pStyle w:val="WMOBodyText"/>
        <w:ind w:left="2977" w:hanging="2977"/>
        <w:rPr>
          <w:lang w:val="fr-FR"/>
        </w:rPr>
      </w:pPr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>.</w:t>
      </w:r>
      <w:r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 xml:space="preserve"> DE L</w:t>
      </w:r>
      <w:r w:rsidR="003E174D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4003D6" w:rsidRPr="004003D6">
        <w:rPr>
          <w:b/>
          <w:bCs/>
          <w:lang w:val="fr-FR"/>
        </w:rPr>
        <w:t>Questions financières</w:t>
      </w:r>
    </w:p>
    <w:p w14:paraId="52172CA0" w14:textId="052DA4D7" w:rsidR="00050E46" w:rsidRPr="0047145E" w:rsidRDefault="0047145E" w:rsidP="00050E46">
      <w:pPr>
        <w:pStyle w:val="Heading1"/>
        <w:rPr>
          <w:lang w:val="fr-FR"/>
        </w:rPr>
      </w:pPr>
      <w:bookmarkStart w:id="0" w:name="_APPENDIX_A:_"/>
      <w:bookmarkEnd w:id="0"/>
      <w:r w:rsidRPr="0047145E">
        <w:rPr>
          <w:lang w:val="fr-FR"/>
        </w:rPr>
        <w:t>UTILISATION DES EXCÉDENTS DE TRÉSORERIE</w:t>
      </w:r>
      <w:r w:rsidR="00342F30">
        <w:rPr>
          <w:lang w:val="fr-FR"/>
        </w:rPr>
        <w:br/>
      </w:r>
      <w:r w:rsidRPr="0047145E">
        <w:rPr>
          <w:lang w:val="fr-FR"/>
        </w:rPr>
        <w:t>DE LA DIX-HUITIèME PÉRIODE FINANCIÈRE</w:t>
      </w:r>
    </w:p>
    <w:p w14:paraId="5E17D5CF" w14:textId="1AC0D315" w:rsidR="00050E46" w:rsidRPr="0047145E" w:rsidDel="00F24FCC" w:rsidRDefault="00050E46" w:rsidP="00050E46">
      <w:pPr>
        <w:pStyle w:val="WMOBodyText"/>
        <w:rPr>
          <w:del w:id="1" w:author="Fleur Gellé" w:date="2023-06-12T15:57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0E46" w:rsidRPr="00F20756" w:rsidDel="00F24FCC" w14:paraId="44F2B33D" w14:textId="1F5A40C7" w:rsidTr="009F5E93">
        <w:trPr>
          <w:jc w:val="center"/>
          <w:del w:id="2" w:author="Fleur Gellé" w:date="2023-06-12T15:57:00Z"/>
        </w:trPr>
        <w:tc>
          <w:tcPr>
            <w:tcW w:w="5000" w:type="pct"/>
          </w:tcPr>
          <w:p w14:paraId="53723E50" w14:textId="1873EC99" w:rsidR="00050E46" w:rsidRPr="00F20756" w:rsidDel="00F24FCC" w:rsidRDefault="00342F30" w:rsidP="00D65F2C">
            <w:pPr>
              <w:pStyle w:val="WMOBodyText"/>
              <w:spacing w:after="120"/>
              <w:jc w:val="center"/>
              <w:rPr>
                <w:del w:id="3" w:author="Fleur Gellé" w:date="2023-06-12T15:57:00Z"/>
                <w:rFonts w:ascii="Verdana Bold" w:hAnsi="Verdana Bold" w:cstheme="minorHAnsi"/>
                <w:b/>
                <w:bCs/>
                <w:caps/>
                <w:lang w:val="fr-FR"/>
                <w:rPrChange w:id="4" w:author="Frédérique JULLIARD" w:date="2023-06-12T16:10:00Z">
                  <w:rPr>
                    <w:del w:id="5" w:author="Fleur Gellé" w:date="2023-06-12T15:57:00Z"/>
                    <w:rFonts w:ascii="Verdana Bold" w:hAnsi="Verdana Bold" w:cstheme="minorHAnsi"/>
                    <w:b/>
                    <w:bCs/>
                    <w:caps/>
                  </w:rPr>
                </w:rPrChange>
              </w:rPr>
            </w:pPr>
            <w:del w:id="6" w:author="Fleur Gellé" w:date="2023-06-12T15:57:00Z">
              <w:r w:rsidRPr="00F20756" w:rsidDel="00F24FCC">
                <w:rPr>
                  <w:rFonts w:ascii="Verdana Bold" w:hAnsi="Verdana Bold" w:cstheme="minorHAnsi"/>
                  <w:b/>
                  <w:bCs/>
                  <w:caps/>
                  <w:lang w:val="fr-FR"/>
                  <w:rPrChange w:id="7" w:author="Frédérique JULLIARD" w:date="2023-06-12T16:10:00Z">
                    <w:rPr>
                      <w:rFonts w:ascii="Verdana Bold" w:hAnsi="Verdana Bold" w:cstheme="minorHAnsi"/>
                      <w:b/>
                      <w:bCs/>
                      <w:caps/>
                    </w:rPr>
                  </w:rPrChange>
                </w:rPr>
                <w:delText>résumé</w:delText>
              </w:r>
            </w:del>
          </w:p>
          <w:p w14:paraId="60CD7447" w14:textId="32486BBF" w:rsidR="00050E46" w:rsidRPr="00F20756" w:rsidDel="00F24FCC" w:rsidRDefault="00050E46" w:rsidP="00D65F2C">
            <w:pPr>
              <w:pStyle w:val="WMOBodyText"/>
              <w:spacing w:before="160"/>
              <w:jc w:val="center"/>
              <w:rPr>
                <w:del w:id="8" w:author="Fleur Gellé" w:date="2023-06-12T15:57:00Z"/>
                <w:i/>
                <w:iCs/>
                <w:lang w:val="fr-FR"/>
                <w:rPrChange w:id="9" w:author="Frédérique JULLIARD" w:date="2023-06-12T16:10:00Z">
                  <w:rPr>
                    <w:del w:id="10" w:author="Fleur Gellé" w:date="2023-06-12T15:57:00Z"/>
                    <w:i/>
                    <w:iCs/>
                  </w:rPr>
                </w:rPrChange>
              </w:rPr>
            </w:pPr>
          </w:p>
        </w:tc>
      </w:tr>
      <w:tr w:rsidR="00050E46" w:rsidRPr="00F20756" w:rsidDel="00F24FCC" w14:paraId="2F9C0DCC" w14:textId="08D5EB4F" w:rsidTr="009F5E93">
        <w:trPr>
          <w:jc w:val="center"/>
          <w:del w:id="11" w:author="Fleur Gellé" w:date="2023-06-12T15:57:00Z"/>
        </w:trPr>
        <w:tc>
          <w:tcPr>
            <w:tcW w:w="5000" w:type="pct"/>
          </w:tcPr>
          <w:p w14:paraId="2DD31722" w14:textId="4AF5B703" w:rsidR="00050E46" w:rsidRPr="008531AB" w:rsidDel="00F24FCC" w:rsidRDefault="00127810" w:rsidP="00D65F2C">
            <w:pPr>
              <w:pStyle w:val="WMOBodyText"/>
              <w:spacing w:before="160"/>
              <w:jc w:val="left"/>
              <w:rPr>
                <w:del w:id="12" w:author="Fleur Gellé" w:date="2023-06-12T15:57:00Z"/>
                <w:lang w:val="fr-FR"/>
              </w:rPr>
            </w:pPr>
            <w:del w:id="13" w:author="Fleur Gellé" w:date="2023-06-12T15:57:00Z">
              <w:r w:rsidRPr="00686F60" w:rsidDel="00F24FCC">
                <w:rPr>
                  <w:b/>
                  <w:bCs/>
                  <w:lang w:val="fr-FR"/>
                </w:rPr>
                <w:delText>Document présenté par</w:delText>
              </w:r>
              <w:r w:rsidR="00050E46" w:rsidRPr="008531AB" w:rsidDel="00F24FCC">
                <w:rPr>
                  <w:b/>
                  <w:bCs/>
                  <w:lang w:val="fr-FR"/>
                </w:rPr>
                <w:delText>:</w:delText>
              </w:r>
              <w:r w:rsidR="00050E46" w:rsidRPr="008531AB" w:rsidDel="00F24FCC">
                <w:rPr>
                  <w:lang w:val="fr-FR"/>
                </w:rPr>
                <w:delText xml:space="preserve"> </w:delText>
              </w:r>
              <w:r w:rsidR="00342F30" w:rsidDel="00F24FCC">
                <w:rPr>
                  <w:lang w:val="fr-FR"/>
                </w:rPr>
                <w:delText xml:space="preserve">Le </w:delText>
              </w:r>
              <w:r w:rsidR="00050E46" w:rsidRPr="008531AB" w:rsidDel="00F24FCC">
                <w:rPr>
                  <w:lang w:val="fr-FR"/>
                </w:rPr>
                <w:delText>Secr</w:delText>
              </w:r>
              <w:r w:rsidR="007829B5" w:rsidDel="00F24FCC">
                <w:rPr>
                  <w:lang w:val="fr-FR"/>
                </w:rPr>
                <w:delText>étaire général</w:delText>
              </w:r>
            </w:del>
          </w:p>
          <w:p w14:paraId="162B4361" w14:textId="762915BC" w:rsidR="00050E46" w:rsidRPr="00AD031F" w:rsidDel="00F24FCC" w:rsidRDefault="008531AB" w:rsidP="00D65F2C">
            <w:pPr>
              <w:pStyle w:val="WMOBodyText"/>
              <w:spacing w:before="160"/>
              <w:jc w:val="left"/>
              <w:rPr>
                <w:del w:id="14" w:author="Fleur Gellé" w:date="2023-06-12T15:57:00Z"/>
                <w:b/>
                <w:bCs/>
                <w:lang w:val="fr-FR"/>
              </w:rPr>
            </w:pPr>
            <w:del w:id="15" w:author="Fleur Gellé" w:date="2023-06-12T15:57:00Z">
              <w:r w:rsidRPr="00AD031F" w:rsidDel="00F24FCC">
                <w:rPr>
                  <w:b/>
                  <w:bCs/>
                  <w:lang w:val="fr-FR"/>
                </w:rPr>
                <w:delText>Objectifs stratégiques 2020-2023</w:delText>
              </w:r>
              <w:r w:rsidR="00050E46" w:rsidRPr="00AD031F" w:rsidDel="00F24FCC">
                <w:rPr>
                  <w:b/>
                  <w:bCs/>
                  <w:lang w:val="fr-FR"/>
                </w:rPr>
                <w:delText xml:space="preserve">: </w:delText>
              </w:r>
              <w:r w:rsidRPr="00AD031F" w:rsidDel="00F24FCC">
                <w:rPr>
                  <w:lang w:val="fr-FR"/>
                </w:rPr>
                <w:delText xml:space="preserve">Tous </w:delText>
              </w:r>
            </w:del>
          </w:p>
          <w:p w14:paraId="14C4936B" w14:textId="3D82CB0B" w:rsidR="00050E46" w:rsidRPr="00F56956" w:rsidDel="00F24FCC" w:rsidRDefault="009114A8" w:rsidP="00D65F2C">
            <w:pPr>
              <w:pStyle w:val="WMOBodyText"/>
              <w:spacing w:before="160"/>
              <w:jc w:val="left"/>
              <w:rPr>
                <w:del w:id="16" w:author="Fleur Gellé" w:date="2023-06-12T15:57:00Z"/>
                <w:lang w:val="fr-FR"/>
              </w:rPr>
            </w:pPr>
            <w:del w:id="17" w:author="Fleur Gellé" w:date="2023-06-12T15:57:00Z">
              <w:r w:rsidRPr="00F56956" w:rsidDel="00F24FCC">
                <w:rPr>
                  <w:b/>
                  <w:bCs/>
                  <w:lang w:val="fr-FR"/>
                </w:rPr>
                <w:delText>Incidences financières et administratives</w:delText>
              </w:r>
              <w:r w:rsidR="00050E46" w:rsidRPr="00F56956" w:rsidDel="00F24FCC">
                <w:rPr>
                  <w:b/>
                  <w:bCs/>
                  <w:lang w:val="fr-FR"/>
                </w:rPr>
                <w:delText>:</w:delText>
              </w:r>
              <w:r w:rsidR="00050E46" w:rsidRPr="00F56956" w:rsidDel="00F24FCC">
                <w:rPr>
                  <w:lang w:val="fr-FR"/>
                </w:rPr>
                <w:delText xml:space="preserve"> </w:delText>
              </w:r>
              <w:r w:rsidR="00F56956" w:rsidRPr="00F56956" w:rsidDel="00F24FCC">
                <w:rPr>
                  <w:lang w:val="fr-FR"/>
                </w:rPr>
                <w:delText xml:space="preserve">Autorisation de reporter et de réaffecter les excédents de trésorerie qui pourraient </w:delText>
              </w:r>
              <w:r w:rsidR="00553FCA" w:rsidDel="00F24FCC">
                <w:rPr>
                  <w:lang w:val="fr-FR"/>
                </w:rPr>
                <w:delText>être enregistrés</w:delText>
              </w:r>
              <w:r w:rsidR="00F56956" w:rsidRPr="00F56956" w:rsidDel="00F24FCC">
                <w:rPr>
                  <w:lang w:val="fr-FR"/>
                </w:rPr>
                <w:delText xml:space="preserve"> à la fin de la dix-huitième période financière (2020-2023)</w:delText>
              </w:r>
            </w:del>
          </w:p>
          <w:p w14:paraId="545825AB" w14:textId="09766DD0" w:rsidR="00050E46" w:rsidRPr="00B76159" w:rsidDel="00F24FCC" w:rsidRDefault="007D35B0" w:rsidP="00D65F2C">
            <w:pPr>
              <w:pStyle w:val="WMOBodyText"/>
              <w:spacing w:before="160"/>
              <w:jc w:val="left"/>
              <w:rPr>
                <w:del w:id="18" w:author="Fleur Gellé" w:date="2023-06-12T15:57:00Z"/>
                <w:lang w:val="fr-FR"/>
              </w:rPr>
            </w:pPr>
            <w:del w:id="19" w:author="Fleur Gellé" w:date="2023-06-12T15:57:00Z">
              <w:r w:rsidRPr="00686F60" w:rsidDel="00F24FCC">
                <w:rPr>
                  <w:b/>
                  <w:bCs/>
                  <w:lang w:val="fr-FR"/>
                </w:rPr>
                <w:delText>Principaux responsables de la mise en œuvre</w:delText>
              </w:r>
              <w:r w:rsidR="00050E46" w:rsidRPr="00B76159" w:rsidDel="00F24FCC">
                <w:rPr>
                  <w:b/>
                  <w:bCs/>
                  <w:lang w:val="fr-FR"/>
                </w:rPr>
                <w:delText>:</w:delText>
              </w:r>
              <w:r w:rsidR="00050E46" w:rsidRPr="00B76159" w:rsidDel="00F24FCC">
                <w:rPr>
                  <w:lang w:val="fr-FR"/>
                </w:rPr>
                <w:delText xml:space="preserve"> </w:delText>
              </w:r>
              <w:r w:rsidR="0075616F" w:rsidDel="00F24FCC">
                <w:rPr>
                  <w:lang w:val="fr-FR"/>
                </w:rPr>
                <w:delText xml:space="preserve">Conseil exécutif et </w:delText>
              </w:r>
              <w:r w:rsidR="00050E46" w:rsidRPr="00B76159" w:rsidDel="00F24FCC">
                <w:rPr>
                  <w:lang w:val="fr-FR"/>
                </w:rPr>
                <w:delText>Secr</w:delText>
              </w:r>
              <w:r w:rsidR="0075616F" w:rsidDel="00F24FCC">
                <w:rPr>
                  <w:lang w:val="fr-FR"/>
                </w:rPr>
                <w:delText>é</w:delText>
              </w:r>
              <w:r w:rsidR="00050E46" w:rsidRPr="00B76159" w:rsidDel="00F24FCC">
                <w:rPr>
                  <w:lang w:val="fr-FR"/>
                </w:rPr>
                <w:delText>tariat</w:delText>
              </w:r>
            </w:del>
          </w:p>
          <w:p w14:paraId="54A9FAFE" w14:textId="09D991EF" w:rsidR="00050E46" w:rsidRPr="00AD031F" w:rsidDel="00F24FCC" w:rsidRDefault="00B76159" w:rsidP="00D65F2C">
            <w:pPr>
              <w:pStyle w:val="WMOBodyText"/>
              <w:spacing w:before="160"/>
              <w:jc w:val="left"/>
              <w:rPr>
                <w:del w:id="20" w:author="Fleur Gellé" w:date="2023-06-12T15:57:00Z"/>
                <w:lang w:val="fr-FR"/>
              </w:rPr>
            </w:pPr>
            <w:del w:id="21" w:author="Fleur Gellé" w:date="2023-06-12T15:57:00Z">
              <w:r w:rsidRPr="00AD031F" w:rsidDel="00F24FCC">
                <w:rPr>
                  <w:b/>
                  <w:bCs/>
                  <w:lang w:val="fr-FR"/>
                </w:rPr>
                <w:delText>Calendrier</w:delText>
              </w:r>
              <w:r w:rsidR="00050E46" w:rsidRPr="00AD031F" w:rsidDel="00F24FCC">
                <w:rPr>
                  <w:b/>
                  <w:bCs/>
                  <w:lang w:val="fr-FR"/>
                </w:rPr>
                <w:delText>:</w:delText>
              </w:r>
              <w:r w:rsidR="00050E46" w:rsidRPr="00AD031F" w:rsidDel="00F24FCC">
                <w:rPr>
                  <w:lang w:val="fr-FR"/>
                </w:rPr>
                <w:delText xml:space="preserve"> 2024</w:delText>
              </w:r>
              <w:r w:rsidR="00342F30" w:rsidDel="00F24FCC">
                <w:rPr>
                  <w:lang w:val="fr-FR"/>
                </w:rPr>
                <w:delText>-</w:delText>
              </w:r>
              <w:r w:rsidR="009F5E93" w:rsidRPr="00AD031F" w:rsidDel="00F24FCC">
                <w:rPr>
                  <w:lang w:val="fr-FR"/>
                </w:rPr>
                <w:delText>2</w:delText>
              </w:r>
              <w:r w:rsidR="00050E46" w:rsidRPr="00AD031F" w:rsidDel="00F24FCC">
                <w:rPr>
                  <w:lang w:val="fr-FR"/>
                </w:rPr>
                <w:delText>027</w:delText>
              </w:r>
            </w:del>
          </w:p>
          <w:p w14:paraId="180ED55E" w14:textId="09DF255E" w:rsidR="00050E46" w:rsidRPr="0075616F" w:rsidDel="00F24FCC" w:rsidRDefault="00E51EA2" w:rsidP="00D65F2C">
            <w:pPr>
              <w:pStyle w:val="WMOBodyText"/>
              <w:spacing w:before="160"/>
              <w:jc w:val="left"/>
              <w:rPr>
                <w:del w:id="22" w:author="Fleur Gellé" w:date="2023-06-12T15:57:00Z"/>
                <w:lang w:val="fr-FR"/>
              </w:rPr>
            </w:pPr>
            <w:del w:id="23" w:author="Fleur Gellé" w:date="2023-06-12T15:57:00Z">
              <w:r w:rsidRPr="0075616F" w:rsidDel="00F24FCC">
                <w:rPr>
                  <w:b/>
                  <w:bCs/>
                  <w:lang w:val="fr-FR"/>
                </w:rPr>
                <w:delText>Mesure attendue</w:delText>
              </w:r>
              <w:r w:rsidR="00050E46" w:rsidRPr="0075616F" w:rsidDel="00F24FCC">
                <w:rPr>
                  <w:b/>
                  <w:bCs/>
                  <w:lang w:val="fr-FR"/>
                </w:rPr>
                <w:delText>:</w:delText>
              </w:r>
              <w:r w:rsidR="00050E46" w:rsidRPr="0075616F" w:rsidDel="00F24FCC">
                <w:rPr>
                  <w:lang w:val="fr-FR"/>
                </w:rPr>
                <w:delText xml:space="preserve"> Adopt</w:delText>
              </w:r>
              <w:r w:rsidR="0075616F" w:rsidRPr="0075616F" w:rsidDel="00F24FCC">
                <w:rPr>
                  <w:lang w:val="fr-FR"/>
                </w:rPr>
                <w:delText>er</w:delText>
              </w:r>
              <w:r w:rsidR="00050E46" w:rsidRPr="0075616F" w:rsidDel="00F24FCC">
                <w:rPr>
                  <w:lang w:val="fr-FR"/>
                </w:rPr>
                <w:delText xml:space="preserve"> </w:delText>
              </w:r>
              <w:r w:rsidR="0075616F" w:rsidRPr="0075616F" w:rsidDel="00F24FCC">
                <w:rPr>
                  <w:lang w:val="fr-FR"/>
                </w:rPr>
                <w:delText xml:space="preserve">la proposition de </w:delText>
              </w:r>
              <w:r w:rsidR="0075616F" w:rsidDel="00F24FCC">
                <w:rPr>
                  <w:lang w:val="fr-FR"/>
                </w:rPr>
                <w:delText xml:space="preserve">projet de </w:delText>
              </w:r>
              <w:r w:rsidR="00050E46" w:rsidRPr="0075616F" w:rsidDel="00F24FCC">
                <w:rPr>
                  <w:lang w:val="fr-FR"/>
                </w:rPr>
                <w:delText>r</w:delText>
              </w:r>
              <w:r w:rsidR="0075616F" w:rsidDel="00F24FCC">
                <w:rPr>
                  <w:lang w:val="fr-FR"/>
                </w:rPr>
                <w:delText>é</w:delText>
              </w:r>
              <w:r w:rsidR="00050E46" w:rsidRPr="0075616F" w:rsidDel="00F24FCC">
                <w:rPr>
                  <w:lang w:val="fr-FR"/>
                </w:rPr>
                <w:delText>solution</w:delText>
              </w:r>
            </w:del>
          </w:p>
          <w:p w14:paraId="0C1C2AA1" w14:textId="50A94557" w:rsidR="00050E46" w:rsidRPr="0075616F" w:rsidDel="00F24FCC" w:rsidRDefault="00050E46" w:rsidP="00D65F2C">
            <w:pPr>
              <w:pStyle w:val="WMOBodyText"/>
              <w:spacing w:before="160"/>
              <w:jc w:val="left"/>
              <w:rPr>
                <w:del w:id="24" w:author="Fleur Gellé" w:date="2023-06-12T15:57:00Z"/>
                <w:lang w:val="fr-FR"/>
              </w:rPr>
            </w:pPr>
          </w:p>
        </w:tc>
      </w:tr>
    </w:tbl>
    <w:p w14:paraId="10CA2481" w14:textId="11B0DADE" w:rsidR="00092CAE" w:rsidRPr="0075616F" w:rsidDel="00F24FCC" w:rsidRDefault="00092CAE">
      <w:pPr>
        <w:tabs>
          <w:tab w:val="clear" w:pos="1134"/>
        </w:tabs>
        <w:jc w:val="left"/>
        <w:rPr>
          <w:del w:id="25" w:author="Fleur Gellé" w:date="2023-06-12T15:57:00Z"/>
          <w:lang w:val="fr-FR"/>
        </w:rPr>
      </w:pPr>
    </w:p>
    <w:p w14:paraId="35E710BA" w14:textId="68EBD916" w:rsidR="00331964" w:rsidRPr="0075616F" w:rsidDel="00F24FCC" w:rsidRDefault="00331964">
      <w:pPr>
        <w:tabs>
          <w:tab w:val="clear" w:pos="1134"/>
        </w:tabs>
        <w:jc w:val="left"/>
        <w:rPr>
          <w:del w:id="26" w:author="Fleur Gellé" w:date="2023-06-12T15:57:00Z"/>
          <w:rFonts w:eastAsia="Verdana" w:cs="Verdana"/>
          <w:lang w:val="fr-FR" w:eastAsia="zh-TW"/>
        </w:rPr>
      </w:pPr>
      <w:del w:id="27" w:author="Fleur Gellé" w:date="2023-06-12T15:57:00Z">
        <w:r w:rsidRPr="0075616F" w:rsidDel="00F24FCC">
          <w:rPr>
            <w:lang w:val="fr-FR"/>
          </w:rPr>
          <w:br w:type="page"/>
        </w:r>
      </w:del>
    </w:p>
    <w:p w14:paraId="7C797B52" w14:textId="087A17E7" w:rsidR="00A80767" w:rsidRPr="0075616F" w:rsidRDefault="0075616F" w:rsidP="00A80767">
      <w:pPr>
        <w:pStyle w:val="Heading1"/>
        <w:rPr>
          <w:lang w:val="fr-FR"/>
        </w:rPr>
      </w:pPr>
      <w:r w:rsidRPr="0075616F">
        <w:rPr>
          <w:lang w:val="fr-FR"/>
        </w:rPr>
        <w:t>projet</w:t>
      </w:r>
      <w:r w:rsidR="00A80767" w:rsidRPr="0075616F">
        <w:rPr>
          <w:lang w:val="fr-FR"/>
        </w:rPr>
        <w:t xml:space="preserve"> </w:t>
      </w:r>
      <w:r w:rsidRPr="0075616F">
        <w:rPr>
          <w:lang w:val="fr-FR"/>
        </w:rPr>
        <w:t xml:space="preserve">de </w:t>
      </w:r>
      <w:r w:rsidR="00A80767" w:rsidRPr="0075616F">
        <w:rPr>
          <w:lang w:val="fr-FR"/>
        </w:rPr>
        <w:t>R</w:t>
      </w:r>
      <w:r w:rsidRPr="0075616F">
        <w:rPr>
          <w:lang w:val="fr-FR"/>
        </w:rPr>
        <w:t>É</w:t>
      </w:r>
      <w:r w:rsidR="00A80767" w:rsidRPr="0075616F">
        <w:rPr>
          <w:lang w:val="fr-FR"/>
        </w:rPr>
        <w:t>SOLUTION</w:t>
      </w:r>
    </w:p>
    <w:p w14:paraId="5B7CEB21" w14:textId="2DAF388F" w:rsidR="00A80767" w:rsidRPr="0075616F" w:rsidRDefault="0075616F" w:rsidP="00A80767">
      <w:pPr>
        <w:pStyle w:val="Heading2"/>
        <w:rPr>
          <w:lang w:val="fr-FR"/>
        </w:rPr>
      </w:pPr>
      <w:r w:rsidRPr="0075616F">
        <w:rPr>
          <w:lang w:val="fr-FR"/>
        </w:rPr>
        <w:t>Projet de ré</w:t>
      </w:r>
      <w:r w:rsidR="00A80767" w:rsidRPr="0075616F">
        <w:rPr>
          <w:lang w:val="fr-FR"/>
        </w:rPr>
        <w:t xml:space="preserve">solution </w:t>
      </w:r>
      <w:r w:rsidR="00C37417" w:rsidRPr="0075616F">
        <w:rPr>
          <w:lang w:val="fr-FR"/>
        </w:rPr>
        <w:t>6.3(1)</w:t>
      </w:r>
      <w:r w:rsidR="00A80767" w:rsidRPr="0075616F">
        <w:rPr>
          <w:lang w:val="fr-FR"/>
        </w:rPr>
        <w:t xml:space="preserve">/1 </w:t>
      </w:r>
      <w:r w:rsidR="00C37417" w:rsidRPr="0075616F">
        <w:rPr>
          <w:lang w:val="fr-FR"/>
        </w:rPr>
        <w:t>(Cg-19)</w:t>
      </w:r>
    </w:p>
    <w:p w14:paraId="62553205" w14:textId="5DC91331" w:rsidR="00F11B21" w:rsidRPr="0075616F" w:rsidRDefault="00D67818" w:rsidP="00F11B21">
      <w:pPr>
        <w:pStyle w:val="Heading2"/>
        <w:rPr>
          <w:lang w:val="fr-FR"/>
        </w:rPr>
      </w:pPr>
      <w:r>
        <w:rPr>
          <w:lang w:val="fr-FR"/>
        </w:rPr>
        <w:t>U</w:t>
      </w:r>
      <w:r w:rsidRPr="0075616F">
        <w:rPr>
          <w:lang w:val="fr-FR"/>
        </w:rPr>
        <w:t>tilisation des excédents de trésorerie</w:t>
      </w:r>
      <w:r w:rsidR="008E01F2">
        <w:rPr>
          <w:lang w:val="fr-FR"/>
        </w:rPr>
        <w:br/>
      </w:r>
      <w:r w:rsidRPr="0075616F">
        <w:rPr>
          <w:lang w:val="fr-FR"/>
        </w:rPr>
        <w:t>de la dix-huitième période financière</w:t>
      </w:r>
    </w:p>
    <w:p w14:paraId="796CCC45" w14:textId="2A80B9DB" w:rsidR="00F11B21" w:rsidRPr="00AD031F" w:rsidRDefault="00D43AB2" w:rsidP="00F11B21">
      <w:pPr>
        <w:pStyle w:val="WMOBodyText"/>
        <w:snapToGrid w:val="0"/>
        <w:rPr>
          <w:lang w:val="fr-FR"/>
        </w:rPr>
      </w:pPr>
      <w:r w:rsidRPr="00AD031F">
        <w:rPr>
          <w:lang w:val="fr-FR"/>
        </w:rPr>
        <w:t>LE CONGRÈS MÉTÉOROLOGIQUE MONDIAL</w:t>
      </w:r>
      <w:r w:rsidR="00F11B21" w:rsidRPr="00AD031F">
        <w:rPr>
          <w:lang w:val="fr-FR"/>
        </w:rPr>
        <w:t>,</w:t>
      </w:r>
    </w:p>
    <w:p w14:paraId="5DE566D4" w14:textId="7D2D861B" w:rsidR="00F11B21" w:rsidRPr="00D43AB2" w:rsidRDefault="00D43AB2" w:rsidP="00F11B21">
      <w:pPr>
        <w:pStyle w:val="WMOBodyText"/>
        <w:snapToGrid w:val="0"/>
        <w:rPr>
          <w:lang w:val="fr-FR"/>
        </w:rPr>
      </w:pPr>
      <w:r w:rsidRPr="00D43AB2">
        <w:rPr>
          <w:b/>
          <w:lang w:val="fr-FR"/>
        </w:rPr>
        <w:t xml:space="preserve">Ayant examiné </w:t>
      </w:r>
      <w:r w:rsidRPr="00D43AB2">
        <w:rPr>
          <w:bCs/>
          <w:lang w:val="fr-FR"/>
        </w:rPr>
        <w:t>le rapport que le Secrétaire général lui adress</w:t>
      </w:r>
      <w:r w:rsidR="00AD031F">
        <w:rPr>
          <w:bCs/>
          <w:lang w:val="fr-FR"/>
        </w:rPr>
        <w:t>e</w:t>
      </w:r>
      <w:r w:rsidRPr="00D43AB2">
        <w:rPr>
          <w:bCs/>
          <w:lang w:val="fr-FR"/>
        </w:rPr>
        <w:t xml:space="preserve"> à la présente sess</w:t>
      </w:r>
      <w:r>
        <w:rPr>
          <w:bCs/>
          <w:lang w:val="fr-FR"/>
        </w:rPr>
        <w:t>ion</w:t>
      </w:r>
      <w:r w:rsidR="00F11B21" w:rsidRPr="00D43AB2">
        <w:rPr>
          <w:lang w:val="fr-FR"/>
        </w:rPr>
        <w:t>,</w:t>
      </w:r>
    </w:p>
    <w:p w14:paraId="44A6C548" w14:textId="200BC522" w:rsidR="00F11B21" w:rsidRPr="00870249" w:rsidRDefault="00F11B21" w:rsidP="00F11B21">
      <w:pPr>
        <w:pStyle w:val="WMOBodyText"/>
        <w:snapToGrid w:val="0"/>
        <w:rPr>
          <w:i/>
          <w:iCs/>
          <w:lang w:val="fr-FR"/>
        </w:rPr>
      </w:pPr>
      <w:r w:rsidRPr="00870249">
        <w:rPr>
          <w:b/>
          <w:bCs/>
          <w:lang w:val="fr-FR"/>
        </w:rPr>
        <w:t>Not</w:t>
      </w:r>
      <w:r w:rsidR="00625422" w:rsidRPr="00870249">
        <w:rPr>
          <w:b/>
          <w:bCs/>
          <w:lang w:val="fr-FR"/>
        </w:rPr>
        <w:t>ant</w:t>
      </w:r>
      <w:r w:rsidRPr="00870249">
        <w:rPr>
          <w:lang w:val="fr-FR"/>
        </w:rPr>
        <w:t xml:space="preserve"> </w:t>
      </w:r>
      <w:r w:rsidR="00625422" w:rsidRPr="00870249">
        <w:rPr>
          <w:lang w:val="fr-FR"/>
        </w:rPr>
        <w:t>qu</w:t>
      </w:r>
      <w:r w:rsidR="00F560FD">
        <w:rPr>
          <w:lang w:val="fr-FR"/>
        </w:rPr>
        <w:t xml:space="preserve">e </w:t>
      </w:r>
      <w:r w:rsidR="00625422" w:rsidRPr="00870249">
        <w:rPr>
          <w:lang w:val="fr-FR"/>
        </w:rPr>
        <w:t xml:space="preserve">des excédents de trésorerie </w:t>
      </w:r>
      <w:r w:rsidR="00870249" w:rsidRPr="00870249">
        <w:rPr>
          <w:lang w:val="fr-FR"/>
        </w:rPr>
        <w:t xml:space="preserve">découlant de </w:t>
      </w:r>
      <w:r w:rsidR="00870249">
        <w:rPr>
          <w:lang w:val="fr-FR"/>
        </w:rPr>
        <w:t xml:space="preserve">la </w:t>
      </w:r>
      <w:r w:rsidR="00870249" w:rsidRPr="0075616F">
        <w:rPr>
          <w:lang w:val="fr-FR"/>
        </w:rPr>
        <w:t>dix-huitième période financière</w:t>
      </w:r>
      <w:r w:rsidR="00870249" w:rsidRPr="00870249">
        <w:rPr>
          <w:lang w:val="fr-FR"/>
        </w:rPr>
        <w:t xml:space="preserve"> </w:t>
      </w:r>
      <w:r w:rsidR="00F560FD">
        <w:rPr>
          <w:lang w:val="fr-FR"/>
        </w:rPr>
        <w:t xml:space="preserve">devraient </w:t>
      </w:r>
      <w:r w:rsidR="00625422" w:rsidRPr="00870249">
        <w:rPr>
          <w:lang w:val="fr-FR"/>
        </w:rPr>
        <w:t xml:space="preserve">enregistrés </w:t>
      </w:r>
      <w:r w:rsidR="00870249">
        <w:rPr>
          <w:lang w:val="fr-FR"/>
        </w:rPr>
        <w:t>comme indiqué dans l</w:t>
      </w:r>
      <w:r w:rsidR="003E174D">
        <w:rPr>
          <w:lang w:val="fr-FR"/>
        </w:rPr>
        <w:t>’</w:t>
      </w:r>
      <w:r>
        <w:fldChar w:fldCharType="begin"/>
      </w:r>
      <w:r w:rsidRPr="001B0680">
        <w:rPr>
          <w:lang w:val="fr-FR"/>
          <w:rPrChange w:id="28" w:author="Fleur Gellé" w:date="2023-06-12T15:56:00Z">
            <w:rPr/>
          </w:rPrChange>
        </w:rPr>
        <w:instrText xml:space="preserve"> HYPERLINK \l "_Annex_to_draft" </w:instrText>
      </w:r>
      <w:r>
        <w:fldChar w:fldCharType="separate"/>
      </w:r>
      <w:r w:rsidRPr="00870249">
        <w:rPr>
          <w:rStyle w:val="Hyperlink"/>
          <w:lang w:val="fr-FR"/>
        </w:rPr>
        <w:t>annex</w:t>
      </w:r>
      <w:r>
        <w:rPr>
          <w:rStyle w:val="Hyperlink"/>
          <w:lang w:val="fr-FR"/>
        </w:rPr>
        <w:fldChar w:fldCharType="end"/>
      </w:r>
      <w:r w:rsidR="00870249" w:rsidRPr="00870249">
        <w:rPr>
          <w:rStyle w:val="Hyperlink"/>
          <w:lang w:val="fr-FR"/>
        </w:rPr>
        <w:t>e</w:t>
      </w:r>
      <w:r w:rsidRPr="00870249">
        <w:rPr>
          <w:lang w:val="fr-FR"/>
        </w:rPr>
        <w:t xml:space="preserve"> </w:t>
      </w:r>
      <w:r w:rsidR="00870249">
        <w:rPr>
          <w:lang w:val="fr-FR"/>
        </w:rPr>
        <w:t xml:space="preserve">de la présente </w:t>
      </w:r>
      <w:r w:rsidRPr="00870249">
        <w:rPr>
          <w:lang w:val="fr-FR"/>
        </w:rPr>
        <w:t>r</w:t>
      </w:r>
      <w:r w:rsidR="00870249">
        <w:rPr>
          <w:lang w:val="fr-FR"/>
        </w:rPr>
        <w:t>é</w:t>
      </w:r>
      <w:r w:rsidRPr="00870249">
        <w:rPr>
          <w:lang w:val="fr-FR"/>
        </w:rPr>
        <w:t>solution,</w:t>
      </w:r>
    </w:p>
    <w:p w14:paraId="1C592FDE" w14:textId="6C11C48D" w:rsidR="00870249" w:rsidRPr="00870249" w:rsidRDefault="00870249" w:rsidP="00870249">
      <w:pPr>
        <w:pStyle w:val="WMOBodyText"/>
        <w:snapToGrid w:val="0"/>
        <w:rPr>
          <w:lang w:val="fr-FR"/>
        </w:rPr>
      </w:pPr>
      <w:r w:rsidRPr="00745E1A">
        <w:rPr>
          <w:b/>
          <w:bCs/>
          <w:lang w:val="fr-FR"/>
        </w:rPr>
        <w:t>Autorise</w:t>
      </w:r>
      <w:r w:rsidRPr="00870249">
        <w:rPr>
          <w:lang w:val="fr-FR"/>
        </w:rPr>
        <w:t xml:space="preserve"> la suspension de l</w:t>
      </w:r>
      <w:r w:rsidR="003E174D">
        <w:rPr>
          <w:lang w:val="fr-FR"/>
        </w:rPr>
        <w:t>’</w:t>
      </w:r>
      <w:r>
        <w:fldChar w:fldCharType="begin"/>
      </w:r>
      <w:r w:rsidRPr="001B0680">
        <w:rPr>
          <w:lang w:val="fr-FR"/>
          <w:rPrChange w:id="29" w:author="Fleur Gellé" w:date="2023-06-12T15:56:00Z">
            <w:rPr/>
          </w:rPrChange>
        </w:rPr>
        <w:instrText xml:space="preserve"> HYPERLINK "https://library.wmo.int/doc_num.php?explnum_id=11181" \l "page=137" </w:instrText>
      </w:r>
      <w:r>
        <w:fldChar w:fldCharType="separate"/>
      </w:r>
      <w:r w:rsidRPr="00745E1A">
        <w:rPr>
          <w:rStyle w:val="Hyperlink"/>
          <w:lang w:val="fr-FR"/>
        </w:rPr>
        <w:t>article 9.1</w:t>
      </w:r>
      <w:r>
        <w:rPr>
          <w:rStyle w:val="Hyperlink"/>
          <w:lang w:val="fr-FR"/>
        </w:rPr>
        <w:fldChar w:fldCharType="end"/>
      </w:r>
      <w:r w:rsidRPr="00870249">
        <w:rPr>
          <w:lang w:val="fr-FR"/>
        </w:rPr>
        <w:t xml:space="preserve"> du Règlement financier </w:t>
      </w:r>
      <w:r w:rsidR="00302DEE" w:rsidRPr="00302DEE">
        <w:rPr>
          <w:lang w:val="fr-FR"/>
        </w:rPr>
        <w:t>(</w:t>
      </w:r>
      <w:r w:rsidR="00302DEE" w:rsidRPr="00302DEE">
        <w:rPr>
          <w:i/>
          <w:iCs/>
          <w:lang w:val="fr-FR"/>
        </w:rPr>
        <w:t>Recueil des documents fondamentaux N° 1</w:t>
      </w:r>
      <w:r w:rsidR="00302DEE" w:rsidRPr="00302DEE">
        <w:rPr>
          <w:lang w:val="fr-FR"/>
        </w:rPr>
        <w:t xml:space="preserve"> (OMM-N° 15)) </w:t>
      </w:r>
      <w:r w:rsidRPr="00870249">
        <w:rPr>
          <w:lang w:val="fr-FR"/>
        </w:rPr>
        <w:t>pendant la dix-</w:t>
      </w:r>
      <w:r w:rsidR="0075586E">
        <w:rPr>
          <w:lang w:val="fr-FR"/>
        </w:rPr>
        <w:t>neuv</w:t>
      </w:r>
      <w:r w:rsidRPr="00870249">
        <w:rPr>
          <w:lang w:val="fr-FR"/>
        </w:rPr>
        <w:t>ième période</w:t>
      </w:r>
      <w:r>
        <w:rPr>
          <w:lang w:val="fr-FR"/>
        </w:rPr>
        <w:t xml:space="preserve"> </w:t>
      </w:r>
      <w:r w:rsidRPr="00870249">
        <w:rPr>
          <w:lang w:val="fr-FR"/>
        </w:rPr>
        <w:t>financière (202</w:t>
      </w:r>
      <w:r w:rsidR="0075586E">
        <w:rPr>
          <w:lang w:val="fr-FR"/>
        </w:rPr>
        <w:t>4</w:t>
      </w:r>
      <w:r w:rsidRPr="00870249">
        <w:rPr>
          <w:lang w:val="fr-FR"/>
        </w:rPr>
        <w:t>–202</w:t>
      </w:r>
      <w:r w:rsidR="0075586E">
        <w:rPr>
          <w:lang w:val="fr-FR"/>
        </w:rPr>
        <w:t>7</w:t>
      </w:r>
      <w:r w:rsidRPr="00870249">
        <w:rPr>
          <w:lang w:val="fr-FR"/>
        </w:rPr>
        <w:t xml:space="preserve">), en ce qui concerne la répartition </w:t>
      </w:r>
      <w:r w:rsidR="00691842" w:rsidRPr="00691842">
        <w:rPr>
          <w:lang w:val="fr-FR"/>
        </w:rPr>
        <w:t>des éventuels excédents de trésorerie de la dix-</w:t>
      </w:r>
      <w:r w:rsidR="00691842">
        <w:rPr>
          <w:lang w:val="fr-FR"/>
        </w:rPr>
        <w:t>hui</w:t>
      </w:r>
      <w:r w:rsidR="00691842" w:rsidRPr="00691842">
        <w:rPr>
          <w:lang w:val="fr-FR"/>
        </w:rPr>
        <w:t xml:space="preserve">tième période financière </w:t>
      </w:r>
      <w:r w:rsidRPr="00870249">
        <w:rPr>
          <w:lang w:val="fr-FR"/>
        </w:rPr>
        <w:t>(20</w:t>
      </w:r>
      <w:r w:rsidR="00691842">
        <w:rPr>
          <w:lang w:val="fr-FR"/>
        </w:rPr>
        <w:t>20</w:t>
      </w:r>
      <w:r w:rsidRPr="00870249">
        <w:rPr>
          <w:lang w:val="fr-FR"/>
        </w:rPr>
        <w:t>–20</w:t>
      </w:r>
      <w:r w:rsidR="00691842">
        <w:rPr>
          <w:lang w:val="fr-FR"/>
        </w:rPr>
        <w:t>23</w:t>
      </w:r>
      <w:r w:rsidRPr="00870249">
        <w:rPr>
          <w:lang w:val="fr-FR"/>
        </w:rPr>
        <w:t>);</w:t>
      </w:r>
    </w:p>
    <w:p w14:paraId="765FCC2D" w14:textId="1FD73314" w:rsidR="00F11B21" w:rsidRPr="007943CA" w:rsidRDefault="007943CA" w:rsidP="00F11B21">
      <w:pPr>
        <w:pStyle w:val="WMOBodyText"/>
        <w:snapToGrid w:val="0"/>
        <w:rPr>
          <w:bCs/>
          <w:lang w:val="fr-FR"/>
        </w:rPr>
      </w:pPr>
      <w:r w:rsidRPr="007943CA">
        <w:rPr>
          <w:b/>
          <w:lang w:val="fr-FR"/>
        </w:rPr>
        <w:t xml:space="preserve">Délègue </w:t>
      </w:r>
      <w:r w:rsidRPr="007943CA">
        <w:rPr>
          <w:bCs/>
          <w:lang w:val="fr-FR"/>
        </w:rPr>
        <w:t>au Conseil exécutif l</w:t>
      </w:r>
      <w:r w:rsidR="003E174D">
        <w:rPr>
          <w:bCs/>
          <w:lang w:val="fr-FR"/>
        </w:rPr>
        <w:t>’</w:t>
      </w:r>
      <w:r w:rsidRPr="007943CA">
        <w:rPr>
          <w:bCs/>
          <w:lang w:val="fr-FR"/>
        </w:rPr>
        <w:t>affectation de ces excédents de trésorerie</w:t>
      </w:r>
      <w:ins w:id="30" w:author="Fleur Gellé" w:date="2023-06-12T15:58:00Z">
        <w:r w:rsidR="008C4E89">
          <w:rPr>
            <w:bCs/>
            <w:lang w:val="fr-FR"/>
          </w:rPr>
          <w:t>,</w:t>
        </w:r>
      </w:ins>
      <w:r w:rsidRPr="007943CA">
        <w:rPr>
          <w:bCs/>
          <w:lang w:val="fr-FR"/>
        </w:rPr>
        <w:t xml:space="preserve"> </w:t>
      </w:r>
      <w:ins w:id="31" w:author="Fleur Gellé" w:date="2023-06-12T15:57:00Z">
        <w:r w:rsidR="0092768C">
          <w:rPr>
            <w:bCs/>
            <w:lang w:val="fr-FR"/>
          </w:rPr>
          <w:t>conformément à la résolution</w:t>
        </w:r>
      </w:ins>
      <w:ins w:id="32" w:author="Fleur Gellé" w:date="2023-06-12T15:58:00Z">
        <w:r w:rsidR="008C4E89" w:rsidRPr="008C4E89">
          <w:rPr>
            <w:bCs/>
            <w:lang w:val="fr-FR"/>
            <w:rPrChange w:id="33" w:author="Fleur Gellé" w:date="2023-06-12T15:58:00Z">
              <w:rPr>
                <w:bCs/>
              </w:rPr>
            </w:rPrChange>
          </w:rPr>
          <w:t xml:space="preserve"> 3.1(2)/1 (Cg-19). [</w:t>
        </w:r>
        <w:r w:rsidR="008C4E89" w:rsidRPr="008C4E89">
          <w:rPr>
            <w:bCs/>
            <w:i/>
            <w:iCs/>
            <w:lang w:val="fr-FR"/>
            <w:rPrChange w:id="34" w:author="Fleur Gellé" w:date="2023-06-12T15:58:00Z">
              <w:rPr>
                <w:bCs/>
                <w:i/>
                <w:iCs/>
              </w:rPr>
            </w:rPrChange>
          </w:rPr>
          <w:t>S</w:t>
        </w:r>
        <w:r w:rsidR="008C4E89">
          <w:rPr>
            <w:bCs/>
            <w:i/>
            <w:iCs/>
            <w:lang w:val="fr-FR"/>
          </w:rPr>
          <w:t>uisse</w:t>
        </w:r>
        <w:r w:rsidR="008C4E89" w:rsidRPr="008C4E89">
          <w:rPr>
            <w:bCs/>
            <w:lang w:val="fr-FR"/>
            <w:rPrChange w:id="35" w:author="Fleur Gellé" w:date="2023-06-12T15:58:00Z">
              <w:rPr>
                <w:bCs/>
              </w:rPr>
            </w:rPrChange>
          </w:rPr>
          <w:t>]</w:t>
        </w:r>
      </w:ins>
      <w:ins w:id="36" w:author="Fleur Gellé" w:date="2023-06-12T15:57:00Z">
        <w:r w:rsidR="0092768C">
          <w:rPr>
            <w:bCs/>
            <w:lang w:val="fr-FR"/>
          </w:rPr>
          <w:t xml:space="preserve"> </w:t>
        </w:r>
      </w:ins>
      <w:del w:id="37" w:author="Fleur Gellé" w:date="2023-06-12T15:57:00Z">
        <w:r w:rsidRPr="007943CA" w:rsidDel="0092768C">
          <w:rPr>
            <w:bCs/>
            <w:lang w:val="fr-FR"/>
          </w:rPr>
          <w:delText>à des activités prioritaires</w:delText>
        </w:r>
      </w:del>
      <w:r w:rsidRPr="007943CA">
        <w:rPr>
          <w:bCs/>
          <w:lang w:val="fr-FR"/>
        </w:rPr>
        <w:t>.</w:t>
      </w:r>
    </w:p>
    <w:p w14:paraId="5428D5FA" w14:textId="4CA0D616" w:rsidR="00F11B21" w:rsidRPr="00AD031F" w:rsidRDefault="009F5E93" w:rsidP="009F5E93">
      <w:pPr>
        <w:pStyle w:val="WMOBodyText"/>
        <w:snapToGrid w:val="0"/>
        <w:spacing w:before="480"/>
        <w:jc w:val="center"/>
        <w:rPr>
          <w:lang w:val="fr-FR"/>
        </w:rPr>
      </w:pPr>
      <w:r w:rsidRPr="00AD031F">
        <w:rPr>
          <w:lang w:val="fr-FR"/>
        </w:rPr>
        <w:t>_______________</w:t>
      </w:r>
    </w:p>
    <w:p w14:paraId="3DA5CCEF" w14:textId="60D51AA7" w:rsidR="00F11B21" w:rsidRPr="00AD031F" w:rsidRDefault="00A3658E" w:rsidP="00F11B21">
      <w:pPr>
        <w:pStyle w:val="WMOBodyText"/>
        <w:rPr>
          <w:lang w:val="fr-FR"/>
        </w:rPr>
      </w:pPr>
      <w:r>
        <w:fldChar w:fldCharType="begin"/>
      </w:r>
      <w:r w:rsidRPr="008C4E89">
        <w:rPr>
          <w:lang w:val="fr-FR"/>
          <w:rPrChange w:id="38" w:author="Fleur Gellé" w:date="2023-06-12T15:58:00Z">
            <w:rPr/>
          </w:rPrChange>
        </w:rPr>
        <w:instrText xml:space="preserve"> HYPERLINK \l "_Annex_to_draft_3" </w:instrText>
      </w:r>
      <w:r>
        <w:fldChar w:fldCharType="separate"/>
      </w:r>
      <w:r w:rsidR="00F11B21" w:rsidRPr="00AD031F">
        <w:rPr>
          <w:rStyle w:val="Hyperlink"/>
          <w:lang w:val="fr-FR"/>
        </w:rPr>
        <w:t>Annex</w:t>
      </w:r>
      <w:r w:rsidR="001C2F51" w:rsidRPr="00AD031F">
        <w:rPr>
          <w:rStyle w:val="Hyperlink"/>
          <w:lang w:val="fr-FR"/>
        </w:rPr>
        <w:t>e</w:t>
      </w:r>
      <w:r w:rsidR="00F11B21" w:rsidRPr="00AD031F">
        <w:rPr>
          <w:rStyle w:val="Hyperlink"/>
          <w:lang w:val="fr-FR"/>
        </w:rPr>
        <w:t>: 1</w:t>
      </w:r>
      <w:r>
        <w:rPr>
          <w:rStyle w:val="Hyperlink"/>
          <w:lang w:val="fr-FR"/>
        </w:rPr>
        <w:fldChar w:fldCharType="end"/>
      </w:r>
    </w:p>
    <w:p w14:paraId="1CB3C2FF" w14:textId="77777777" w:rsidR="00A80767" w:rsidRPr="00AD031F" w:rsidRDefault="00A80767" w:rsidP="00A80767">
      <w:pPr>
        <w:pStyle w:val="WMOBodyText"/>
        <w:rPr>
          <w:lang w:val="fr-FR"/>
        </w:rPr>
      </w:pPr>
      <w:r w:rsidRPr="00AD031F">
        <w:rPr>
          <w:lang w:val="fr-FR"/>
        </w:rPr>
        <w:t>_______</w:t>
      </w:r>
    </w:p>
    <w:p w14:paraId="374C5FC4" w14:textId="409091B4" w:rsidR="00A80767" w:rsidRPr="007943CA" w:rsidRDefault="00A80767" w:rsidP="009F5E93">
      <w:pPr>
        <w:pStyle w:val="WMONote"/>
        <w:tabs>
          <w:tab w:val="clear" w:pos="1418"/>
        </w:tabs>
        <w:ind w:left="1134" w:hanging="1134"/>
        <w:rPr>
          <w:sz w:val="20"/>
          <w:szCs w:val="20"/>
          <w:lang w:val="fr-FR"/>
        </w:rPr>
      </w:pPr>
      <w:r w:rsidRPr="007943CA">
        <w:rPr>
          <w:sz w:val="20"/>
          <w:szCs w:val="20"/>
          <w:lang w:val="fr-FR"/>
        </w:rPr>
        <w:t>Note:</w:t>
      </w:r>
      <w:r w:rsidRPr="007943CA">
        <w:rPr>
          <w:sz w:val="20"/>
          <w:szCs w:val="20"/>
          <w:lang w:val="fr-FR"/>
        </w:rPr>
        <w:tab/>
      </w:r>
      <w:r w:rsidR="001C2F51" w:rsidRPr="007943CA">
        <w:rPr>
          <w:sz w:val="20"/>
          <w:szCs w:val="20"/>
          <w:lang w:val="fr-FR"/>
        </w:rPr>
        <w:t xml:space="preserve">La présente </w:t>
      </w:r>
      <w:r w:rsidRPr="007943CA">
        <w:rPr>
          <w:sz w:val="20"/>
          <w:szCs w:val="20"/>
          <w:lang w:val="fr-FR"/>
        </w:rPr>
        <w:t>r</w:t>
      </w:r>
      <w:r w:rsidR="001C2F51" w:rsidRPr="007943CA">
        <w:rPr>
          <w:sz w:val="20"/>
          <w:szCs w:val="20"/>
          <w:lang w:val="fr-FR"/>
        </w:rPr>
        <w:t>é</w:t>
      </w:r>
      <w:r w:rsidRPr="007943CA">
        <w:rPr>
          <w:sz w:val="20"/>
          <w:szCs w:val="20"/>
          <w:lang w:val="fr-FR"/>
        </w:rPr>
        <w:t xml:space="preserve">solution </w:t>
      </w:r>
      <w:r w:rsidR="001C2F51" w:rsidRPr="007943CA">
        <w:rPr>
          <w:sz w:val="20"/>
          <w:szCs w:val="20"/>
          <w:lang w:val="fr-FR"/>
        </w:rPr>
        <w:t>annule et remplace</w:t>
      </w:r>
      <w:r w:rsidR="007943CA" w:rsidRPr="007943CA">
        <w:rPr>
          <w:sz w:val="20"/>
          <w:szCs w:val="20"/>
          <w:lang w:val="fr-FR"/>
        </w:rPr>
        <w:t xml:space="preserve"> la</w:t>
      </w:r>
      <w:r w:rsidR="001C2F51" w:rsidRPr="007943CA">
        <w:rPr>
          <w:sz w:val="20"/>
          <w:szCs w:val="20"/>
          <w:lang w:val="fr-FR"/>
        </w:rPr>
        <w:t xml:space="preserve"> </w:t>
      </w:r>
      <w:r>
        <w:fldChar w:fldCharType="begin"/>
      </w:r>
      <w:r w:rsidRPr="001B0680">
        <w:rPr>
          <w:lang w:val="fr-FR"/>
          <w:rPrChange w:id="39" w:author="Fleur Gellé" w:date="2023-06-12T15:56:00Z">
            <w:rPr/>
          </w:rPrChange>
        </w:rPr>
        <w:instrText xml:space="preserve"> HYPERLINK "https://library.wmo.int/doc_num.php?explnum_id=9828" \l "page=36" </w:instrText>
      </w:r>
      <w:r>
        <w:fldChar w:fldCharType="separate"/>
      </w:r>
      <w:r w:rsidR="007943CA" w:rsidRPr="007943CA">
        <w:rPr>
          <w:rStyle w:val="Hyperlink"/>
          <w:sz w:val="20"/>
          <w:szCs w:val="20"/>
          <w:lang w:val="fr-FR"/>
        </w:rPr>
        <w:t>ré</w:t>
      </w:r>
      <w:r w:rsidR="007658B7" w:rsidRPr="007943CA">
        <w:rPr>
          <w:rStyle w:val="Hyperlink"/>
          <w:sz w:val="20"/>
          <w:szCs w:val="20"/>
          <w:lang w:val="fr-FR"/>
        </w:rPr>
        <w:t>solution 3 (Cg-18)</w:t>
      </w:r>
      <w:r>
        <w:rPr>
          <w:rStyle w:val="Hyperlink"/>
          <w:sz w:val="20"/>
          <w:szCs w:val="20"/>
          <w:lang w:val="fr-FR"/>
        </w:rPr>
        <w:fldChar w:fldCharType="end"/>
      </w:r>
      <w:r w:rsidR="009F5E93" w:rsidRPr="007943CA">
        <w:rPr>
          <w:rStyle w:val="Hyperlink"/>
          <w:sz w:val="20"/>
          <w:szCs w:val="20"/>
          <w:lang w:val="fr-FR"/>
        </w:rPr>
        <w:t xml:space="preserve"> </w:t>
      </w:r>
      <w:r w:rsidR="008E01F2">
        <w:rPr>
          <w:rStyle w:val="Hyperlink"/>
          <w:sz w:val="20"/>
          <w:szCs w:val="20"/>
          <w:lang w:val="fr-FR"/>
        </w:rPr>
        <w:t>–</w:t>
      </w:r>
      <w:r w:rsidR="009F5E93" w:rsidRPr="007943CA">
        <w:rPr>
          <w:rStyle w:val="Hyperlink"/>
          <w:color w:val="auto"/>
          <w:sz w:val="20"/>
          <w:szCs w:val="20"/>
          <w:lang w:val="fr-FR"/>
        </w:rPr>
        <w:t xml:space="preserve"> </w:t>
      </w:r>
      <w:r w:rsidR="007943CA" w:rsidRPr="007943CA">
        <w:rPr>
          <w:rStyle w:val="Hyperlink"/>
          <w:color w:val="auto"/>
          <w:sz w:val="20"/>
          <w:szCs w:val="20"/>
          <w:lang w:val="fr-FR"/>
        </w:rPr>
        <w:t>Utilisation des excédents de trésorerie de la dix-</w:t>
      </w:r>
      <w:r w:rsidR="007943CA">
        <w:rPr>
          <w:rStyle w:val="Hyperlink"/>
          <w:color w:val="auto"/>
          <w:sz w:val="20"/>
          <w:szCs w:val="20"/>
          <w:lang w:val="fr-FR"/>
        </w:rPr>
        <w:t>sep</w:t>
      </w:r>
      <w:r w:rsidR="007943CA" w:rsidRPr="007943CA">
        <w:rPr>
          <w:rStyle w:val="Hyperlink"/>
          <w:color w:val="auto"/>
          <w:sz w:val="20"/>
          <w:szCs w:val="20"/>
          <w:lang w:val="fr-FR"/>
        </w:rPr>
        <w:t>tième période financière</w:t>
      </w:r>
      <w:r w:rsidR="009F5E93" w:rsidRPr="007943CA">
        <w:rPr>
          <w:rStyle w:val="Hyperlink"/>
          <w:color w:val="auto"/>
          <w:sz w:val="20"/>
          <w:szCs w:val="20"/>
          <w:lang w:val="fr-FR"/>
        </w:rPr>
        <w:t xml:space="preserve"> (2016–2019)</w:t>
      </w:r>
      <w:r w:rsidRPr="007943CA">
        <w:rPr>
          <w:sz w:val="20"/>
          <w:szCs w:val="20"/>
          <w:lang w:val="fr-FR"/>
        </w:rPr>
        <w:t xml:space="preserve">. </w:t>
      </w:r>
    </w:p>
    <w:p w14:paraId="0802C5B6" w14:textId="77777777" w:rsidR="00A80767" w:rsidRPr="007943CA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val="fr-FR" w:eastAsia="zh-TW"/>
        </w:rPr>
      </w:pPr>
      <w:r w:rsidRPr="007943CA">
        <w:rPr>
          <w:lang w:val="fr-FR"/>
        </w:rPr>
        <w:br w:type="page"/>
      </w:r>
    </w:p>
    <w:p w14:paraId="6D6792FC" w14:textId="0EF1237C" w:rsidR="00A80767" w:rsidRPr="00497E42" w:rsidRDefault="00A80767" w:rsidP="00A80767">
      <w:pPr>
        <w:pStyle w:val="Heading2"/>
        <w:rPr>
          <w:lang w:val="fr-FR"/>
        </w:rPr>
      </w:pPr>
      <w:bookmarkStart w:id="40" w:name="_Annex_to_draft_3"/>
      <w:bookmarkStart w:id="41" w:name="_Annex_to_draft"/>
      <w:bookmarkEnd w:id="40"/>
      <w:bookmarkEnd w:id="41"/>
      <w:r w:rsidRPr="00497E42">
        <w:rPr>
          <w:lang w:val="fr-FR"/>
        </w:rPr>
        <w:lastRenderedPageBreak/>
        <w:t>Annex</w:t>
      </w:r>
      <w:r w:rsidR="00C963E8" w:rsidRPr="00497E42">
        <w:rPr>
          <w:lang w:val="fr-FR"/>
        </w:rPr>
        <w:t>e du projet</w:t>
      </w:r>
      <w:r w:rsidRPr="00497E42">
        <w:rPr>
          <w:lang w:val="fr-FR"/>
        </w:rPr>
        <w:t xml:space="preserve"> </w:t>
      </w:r>
      <w:r w:rsidR="00C963E8" w:rsidRPr="00497E42">
        <w:rPr>
          <w:lang w:val="fr-FR"/>
        </w:rPr>
        <w:t>de ré</w:t>
      </w:r>
      <w:r w:rsidRPr="00497E42">
        <w:rPr>
          <w:lang w:val="fr-FR"/>
        </w:rPr>
        <w:t xml:space="preserve">solution </w:t>
      </w:r>
      <w:r w:rsidR="00C37417" w:rsidRPr="00497E42">
        <w:rPr>
          <w:lang w:val="fr-FR"/>
        </w:rPr>
        <w:t>6.3(1)</w:t>
      </w:r>
      <w:r w:rsidRPr="00497E42">
        <w:rPr>
          <w:lang w:val="fr-FR"/>
        </w:rPr>
        <w:t xml:space="preserve">/1 </w:t>
      </w:r>
      <w:r w:rsidR="00C37417" w:rsidRPr="00497E42">
        <w:rPr>
          <w:lang w:val="fr-FR"/>
        </w:rPr>
        <w:t>(Cg-19)</w:t>
      </w:r>
    </w:p>
    <w:p w14:paraId="397EAC68" w14:textId="047C9048" w:rsidR="00A80767" w:rsidRPr="00A30563" w:rsidRDefault="00497E42" w:rsidP="00A80767">
      <w:pPr>
        <w:pStyle w:val="Heading2"/>
        <w:rPr>
          <w:caps/>
          <w:lang w:val="fr-FR"/>
        </w:rPr>
      </w:pPr>
      <w:r w:rsidRPr="00A30563">
        <w:rPr>
          <w:lang w:val="fr-FR"/>
        </w:rPr>
        <w:t>Calcul de</w:t>
      </w:r>
      <w:r w:rsidR="00A30563" w:rsidRPr="00A30563">
        <w:rPr>
          <w:lang w:val="fr-FR"/>
        </w:rPr>
        <w:t>s</w:t>
      </w:r>
      <w:r w:rsidRPr="00A30563">
        <w:rPr>
          <w:lang w:val="fr-FR"/>
        </w:rPr>
        <w:t xml:space="preserve"> </w:t>
      </w:r>
      <w:r w:rsidR="00A30563" w:rsidRPr="00A30563">
        <w:rPr>
          <w:lang w:val="fr-FR"/>
        </w:rPr>
        <w:t>excédents de trésorerie de la dix-huitième période</w:t>
      </w:r>
      <w:r w:rsidR="00065F7E">
        <w:rPr>
          <w:lang w:val="fr-FR"/>
        </w:rPr>
        <w:br/>
      </w:r>
      <w:r w:rsidR="00A30563" w:rsidRPr="00A30563">
        <w:rPr>
          <w:lang w:val="fr-FR"/>
        </w:rPr>
        <w:t xml:space="preserve">financière </w:t>
      </w:r>
      <w:r w:rsidR="00576966" w:rsidRPr="00A30563">
        <w:rPr>
          <w:lang w:val="fr-FR"/>
        </w:rPr>
        <w:t>(2020</w:t>
      </w:r>
      <w:r w:rsidR="00065F7E">
        <w:rPr>
          <w:lang w:val="fr-FR"/>
        </w:rPr>
        <w:t>-</w:t>
      </w:r>
      <w:r w:rsidR="009F5E93" w:rsidRPr="00A30563">
        <w:rPr>
          <w:lang w:val="fr-FR"/>
        </w:rPr>
        <w:t>2</w:t>
      </w:r>
      <w:r w:rsidR="00576966" w:rsidRPr="00A30563">
        <w:rPr>
          <w:lang w:val="fr-FR"/>
        </w:rPr>
        <w:t>023)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328"/>
        <w:gridCol w:w="495"/>
        <w:gridCol w:w="743"/>
        <w:gridCol w:w="3254"/>
        <w:gridCol w:w="142"/>
        <w:gridCol w:w="850"/>
        <w:gridCol w:w="142"/>
        <w:gridCol w:w="992"/>
        <w:gridCol w:w="851"/>
        <w:gridCol w:w="996"/>
        <w:gridCol w:w="138"/>
        <w:gridCol w:w="814"/>
        <w:gridCol w:w="138"/>
      </w:tblGrid>
      <w:tr w:rsidR="00B84618" w:rsidRPr="00B84618" w14:paraId="2A2A8706" w14:textId="77777777" w:rsidTr="009F5E93">
        <w:trPr>
          <w:gridAfter w:val="1"/>
          <w:wAfter w:w="138" w:type="dxa"/>
          <w:trHeight w:val="334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A1F" w14:textId="00E4D204" w:rsidR="00B84618" w:rsidRPr="007A31C2" w:rsidRDefault="00970D75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eastAsia="zh-CN"/>
              </w:rPr>
            </w:pPr>
            <w:r>
              <w:rPr>
                <w:rFonts w:eastAsia="Times New Roman" w:cs="Microsoft Sans Serif"/>
                <w:b/>
                <w:bCs/>
                <w:color w:val="000000"/>
                <w:lang w:val="fr-FR" w:eastAsia="zh-CN"/>
              </w:rPr>
              <w:t>FONDS GÉNÉRAL</w:t>
            </w:r>
          </w:p>
        </w:tc>
      </w:tr>
      <w:tr w:rsidR="00B84618" w:rsidRPr="00F20756" w14:paraId="2EA4C9A7" w14:textId="77777777" w:rsidTr="009F5E93">
        <w:trPr>
          <w:gridAfter w:val="1"/>
          <w:wAfter w:w="138" w:type="dxa"/>
          <w:trHeight w:val="296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A9E7" w14:textId="4DA27414" w:rsidR="00B84618" w:rsidRPr="00C15560" w:rsidRDefault="00C15560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val="fr-FR" w:eastAsia="zh-CN"/>
              </w:rPr>
            </w:pPr>
            <w:r w:rsidRPr="00C15560">
              <w:rPr>
                <w:rFonts w:eastAsia="Times New Roman" w:cs="Microsoft Sans Serif"/>
                <w:b/>
                <w:bCs/>
                <w:color w:val="000000"/>
                <w:lang w:val="fr-FR" w:eastAsia="zh-CN"/>
              </w:rPr>
              <w:t>État des excédents ou déficits de trésorerie</w:t>
            </w:r>
          </w:p>
        </w:tc>
      </w:tr>
      <w:tr w:rsidR="00B84618" w:rsidRPr="00AD031F" w14:paraId="52DBA113" w14:textId="77777777" w:rsidTr="009F5E93">
        <w:trPr>
          <w:gridAfter w:val="1"/>
          <w:wAfter w:w="138" w:type="dxa"/>
          <w:trHeight w:val="25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D121" w14:textId="50966CAD" w:rsidR="00B84618" w:rsidRPr="00BC7E0A" w:rsidRDefault="00C15560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color w:val="000000"/>
                <w:lang w:val="fr-FR" w:eastAsia="zh-CN"/>
              </w:rPr>
            </w:pPr>
            <w:r w:rsidRPr="00BC7E0A">
              <w:rPr>
                <w:rFonts w:eastAsia="Times New Roman" w:cs="Microsoft Sans Serif"/>
                <w:color w:val="000000"/>
                <w:lang w:val="fr-FR" w:eastAsia="zh-CN"/>
              </w:rPr>
              <w:t xml:space="preserve">Dix-huitième période financière </w:t>
            </w:r>
            <w:r w:rsidR="00B84618" w:rsidRPr="00BC7E0A">
              <w:rPr>
                <w:rFonts w:eastAsia="Times New Roman" w:cs="Microsoft Sans Serif"/>
                <w:color w:val="000000"/>
                <w:lang w:val="fr-FR" w:eastAsia="zh-CN"/>
              </w:rPr>
              <w:t>(2020</w:t>
            </w:r>
            <w:r w:rsidR="00102D89">
              <w:rPr>
                <w:rFonts w:eastAsia="Times New Roman" w:cs="Microsoft Sans Serif"/>
                <w:color w:val="000000"/>
                <w:lang w:val="fr-FR" w:eastAsia="zh-CN"/>
              </w:rPr>
              <w:t>-</w:t>
            </w:r>
            <w:r w:rsidR="00B84618" w:rsidRPr="00BC7E0A">
              <w:rPr>
                <w:rFonts w:eastAsia="Times New Roman" w:cs="Microsoft Sans Serif"/>
                <w:color w:val="000000"/>
                <w:lang w:val="fr-FR" w:eastAsia="zh-CN"/>
              </w:rPr>
              <w:t>2023)</w:t>
            </w:r>
          </w:p>
        </w:tc>
      </w:tr>
      <w:tr w:rsidR="00B84618" w:rsidRPr="00F20756" w14:paraId="18C826FE" w14:textId="77777777" w:rsidTr="009F5E93">
        <w:trPr>
          <w:gridAfter w:val="1"/>
          <w:wAfter w:w="138" w:type="dxa"/>
          <w:trHeight w:val="68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37AF" w14:textId="094BFD6E" w:rsidR="00B84618" w:rsidRPr="00BC7E0A" w:rsidRDefault="00BC7E0A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color w:val="000000"/>
                <w:lang w:val="fr-FR" w:eastAsia="zh-CN"/>
              </w:rPr>
            </w:pPr>
            <w:r w:rsidRPr="00BC7E0A">
              <w:rPr>
                <w:rFonts w:eastAsia="Times New Roman" w:cs="Microsoft Sans Serif"/>
                <w:color w:val="000000"/>
                <w:lang w:val="fr-FR" w:eastAsia="zh-CN"/>
              </w:rPr>
              <w:t>Valeurs fondées sur les montants effectivement reçus jusqu</w:t>
            </w:r>
            <w:r w:rsidR="003E174D">
              <w:rPr>
                <w:rFonts w:eastAsia="Times New Roman" w:cs="Microsoft Sans Serif"/>
                <w:color w:val="000000"/>
                <w:lang w:val="fr-FR" w:eastAsia="zh-CN"/>
              </w:rPr>
              <w:t>’</w:t>
            </w:r>
            <w:r w:rsidRPr="00BC7E0A">
              <w:rPr>
                <w:rFonts w:eastAsia="Times New Roman" w:cs="Microsoft Sans Serif"/>
                <w:color w:val="000000"/>
                <w:lang w:val="fr-FR" w:eastAsia="zh-CN"/>
              </w:rPr>
              <w:t>en 2022, les prévisions</w:t>
            </w:r>
            <w:r w:rsidR="00065F7E">
              <w:rPr>
                <w:rFonts w:eastAsia="Times New Roman" w:cs="Microsoft Sans Serif"/>
                <w:color w:val="000000"/>
                <w:lang w:val="fr-FR" w:eastAsia="zh-CN"/>
              </w:rPr>
              <w:br/>
            </w:r>
            <w:r w:rsidRPr="00BC7E0A">
              <w:rPr>
                <w:rFonts w:eastAsia="Times New Roman" w:cs="Microsoft Sans Serif"/>
                <w:color w:val="000000"/>
                <w:lang w:val="fr-FR" w:eastAsia="zh-CN"/>
              </w:rPr>
              <w:t>de recettes pour 2023, les dépenses effectives jusqu</w:t>
            </w:r>
            <w:r w:rsidR="003E174D">
              <w:rPr>
                <w:rFonts w:eastAsia="Times New Roman" w:cs="Microsoft Sans Serif"/>
                <w:color w:val="000000"/>
                <w:lang w:val="fr-FR" w:eastAsia="zh-CN"/>
              </w:rPr>
              <w:t>’</w:t>
            </w:r>
            <w:r w:rsidRPr="00BC7E0A">
              <w:rPr>
                <w:rFonts w:eastAsia="Times New Roman" w:cs="Microsoft Sans Serif"/>
                <w:color w:val="000000"/>
                <w:lang w:val="fr-FR" w:eastAsia="zh-CN"/>
              </w:rPr>
              <w:t>en 2022, les prévisions</w:t>
            </w:r>
            <w:r w:rsidR="00065F7E">
              <w:rPr>
                <w:rFonts w:eastAsia="Times New Roman" w:cs="Microsoft Sans Serif"/>
                <w:color w:val="000000"/>
                <w:lang w:val="fr-FR" w:eastAsia="zh-CN"/>
              </w:rPr>
              <w:br/>
            </w:r>
            <w:r w:rsidRPr="00BC7E0A">
              <w:rPr>
                <w:rFonts w:eastAsia="Times New Roman" w:cs="Microsoft Sans Serif"/>
                <w:color w:val="000000"/>
                <w:lang w:val="fr-FR" w:eastAsia="zh-CN"/>
              </w:rPr>
              <w:t>de dépenses pour 2023 et les économies prévues pour 2022 et 2023</w:t>
            </w:r>
          </w:p>
        </w:tc>
      </w:tr>
      <w:tr w:rsidR="00B84618" w:rsidRPr="00F20756" w14:paraId="1AD9CC3E" w14:textId="77777777" w:rsidTr="009F5E93">
        <w:trPr>
          <w:gridAfter w:val="1"/>
          <w:wAfter w:w="138" w:type="dxa"/>
          <w:trHeight w:val="258"/>
        </w:trPr>
        <w:tc>
          <w:tcPr>
            <w:tcW w:w="9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FC3" w14:textId="6D706503" w:rsidR="00B84618" w:rsidRPr="00CE0144" w:rsidRDefault="00CE0144" w:rsidP="00B84618">
            <w:pPr>
              <w:tabs>
                <w:tab w:val="clear" w:pos="1134"/>
              </w:tabs>
              <w:jc w:val="center"/>
              <w:rPr>
                <w:rFonts w:eastAsia="Times New Roman" w:cs="Microsoft Sans Serif"/>
                <w:i/>
                <w:iCs/>
                <w:color w:val="000000"/>
                <w:lang w:val="fr-FR" w:eastAsia="zh-CN"/>
              </w:rPr>
            </w:pPr>
            <w:r w:rsidRPr="00CE0144">
              <w:rPr>
                <w:rFonts w:eastAsia="Times New Roman" w:cs="Microsoft Sans Serif"/>
                <w:i/>
                <w:iCs/>
                <w:color w:val="000000"/>
                <w:lang w:val="fr-FR" w:eastAsia="zh-CN"/>
              </w:rPr>
              <w:t>(en milliers de francs suisses)</w:t>
            </w:r>
          </w:p>
        </w:tc>
      </w:tr>
      <w:tr w:rsidR="00B84618" w:rsidRPr="00F20756" w14:paraId="1F269AB6" w14:textId="77777777" w:rsidTr="009F5E93">
        <w:trPr>
          <w:gridAfter w:val="1"/>
          <w:wAfter w:w="138" w:type="dxa"/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162E" w14:textId="77777777" w:rsidR="00B84618" w:rsidRPr="00CE0144" w:rsidRDefault="00B84618" w:rsidP="00B84618">
            <w:pPr>
              <w:tabs>
                <w:tab w:val="clear" w:pos="1134"/>
              </w:tabs>
              <w:jc w:val="center"/>
              <w:rPr>
                <w:rFonts w:ascii="Microsoft Sans Serif" w:eastAsia="Times New Roman" w:hAnsi="Microsoft Sans Serif" w:cs="Microsoft Sans Serif"/>
                <w:i/>
                <w:iCs/>
                <w:color w:val="000000"/>
                <w:sz w:val="21"/>
                <w:szCs w:val="21"/>
                <w:lang w:val="fr-FR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A44" w14:textId="77777777" w:rsidR="00B84618" w:rsidRPr="00CE0144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E74" w14:textId="77777777" w:rsidR="00B84618" w:rsidRPr="00CE0144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val="fr-FR" w:eastAsia="zh-CN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342" w14:textId="77777777" w:rsidR="00B84618" w:rsidRPr="00CE0144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lang w:val="fr-FR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0E0" w14:textId="77777777" w:rsidR="00B84618" w:rsidRPr="00CE0144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2C6" w14:textId="77777777" w:rsidR="00B84618" w:rsidRPr="00CE0144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A72" w14:textId="77777777" w:rsidR="00B84618" w:rsidRPr="00CE0144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BC32" w14:textId="77777777" w:rsidR="00B84618" w:rsidRPr="00CE0144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0A1" w14:textId="77777777" w:rsidR="00B84618" w:rsidRPr="00CE0144" w:rsidRDefault="00B84618" w:rsidP="00B84618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lang w:val="fr-FR" w:eastAsia="zh-CN"/>
              </w:rPr>
            </w:pPr>
          </w:p>
        </w:tc>
      </w:tr>
      <w:tr w:rsidR="00B84618" w:rsidRPr="009102A0" w14:paraId="3DC654BF" w14:textId="77777777" w:rsidTr="009F5E93">
        <w:trPr>
          <w:trHeight w:val="258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F0C4" w14:textId="77777777" w:rsidR="00B84618" w:rsidRPr="009102A0" w:rsidRDefault="00B84618" w:rsidP="00B84618">
            <w:pPr>
              <w:tabs>
                <w:tab w:val="clear" w:pos="1134"/>
              </w:tabs>
              <w:jc w:val="lef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4EF8" w14:textId="77777777" w:rsidR="00B84618" w:rsidRPr="009102A0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49AC" w14:textId="77777777" w:rsidR="00B84618" w:rsidRPr="009102A0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3390" w14:textId="77777777" w:rsidR="00B84618" w:rsidRPr="009102A0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1DA41" w14:textId="77777777" w:rsidR="00B84618" w:rsidRPr="009102A0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2023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EB946" w14:textId="77777777" w:rsidR="00B84618" w:rsidRPr="009102A0" w:rsidRDefault="00B84618" w:rsidP="007A31C2">
            <w:pPr>
              <w:tabs>
                <w:tab w:val="clear" w:pos="1134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Total</w:t>
            </w:r>
          </w:p>
        </w:tc>
      </w:tr>
      <w:tr w:rsidR="00B84618" w:rsidRPr="009102A0" w14:paraId="6EF3AC08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0491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1F12" w14:textId="129E6295" w:rsidR="00B84618" w:rsidRPr="009102A0" w:rsidRDefault="00CE0144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Excédent </w:t>
            </w:r>
            <w:r w:rsidR="00B84618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(d</w:t>
            </w:r>
            <w:r w:rsidR="00E9263E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é</w:t>
            </w:r>
            <w:r w:rsidR="00B84618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ficit) </w:t>
            </w:r>
            <w:r w:rsidR="00E9263E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au début de la période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BAB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(2 990)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319A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10 991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D35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16 007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584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11 000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45D3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(2 990)</w:t>
            </w:r>
          </w:p>
        </w:tc>
      </w:tr>
      <w:tr w:rsidR="00B84618" w:rsidRPr="009102A0" w14:paraId="1DAF6DD3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9CD4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3679" w14:textId="73BF39F4" w:rsidR="00B84618" w:rsidRPr="009102A0" w:rsidRDefault="00E9263E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Recettes</w:t>
            </w:r>
            <w:r w:rsidR="00B84618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A868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7F90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92C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93FE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691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</w:tr>
      <w:tr w:rsidR="00B84618" w:rsidRPr="009102A0" w14:paraId="6F0158B2" w14:textId="77777777" w:rsidTr="009F5E93">
        <w:trPr>
          <w:trHeight w:val="258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02A7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BA0D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2.1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6875" w14:textId="60C61BD4" w:rsidR="00B84618" w:rsidRPr="009102A0" w:rsidRDefault="00D4479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Contributions obligatoires</w:t>
            </w:r>
            <w:r w:rsidR="00B84618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FAEA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AB58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1EF2E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7EF7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BFF8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</w:tr>
      <w:tr w:rsidR="00B84618" w:rsidRPr="009102A0" w14:paraId="17BA3092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1B48912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B3A4D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6FBE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2.1.1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A8B6" w14:textId="4DE7494F" w:rsidR="00B84618" w:rsidRPr="009102A0" w:rsidRDefault="00737800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Contributions non versées au début de la 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p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é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riod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1C0C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28 375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A83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25 174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089F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30 761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9B2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34 069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EBD1F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28 375</w:t>
            </w:r>
          </w:p>
        </w:tc>
      </w:tr>
      <w:tr w:rsidR="00B84618" w:rsidRPr="009102A0" w14:paraId="0CB2B488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E61080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13F8F0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1BB04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2.1.2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929F" w14:textId="1079A58E" w:rsidR="00B84618" w:rsidRPr="009102A0" w:rsidRDefault="00ED400E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Contributions</w:t>
            </w:r>
            <w:r w:rsidR="00473309"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 xml:space="preserve"> à recevoir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C10A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67 886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9053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67 886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850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67 886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9B28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67 886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2A1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271 544</w:t>
            </w:r>
          </w:p>
        </w:tc>
      </w:tr>
      <w:tr w:rsidR="00B84618" w:rsidRPr="009102A0" w14:paraId="6911A4C6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C47D87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107FC2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F589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2.1.3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9497" w14:textId="110F99AA" w:rsidR="00B84618" w:rsidRPr="009102A0" w:rsidRDefault="00ED400E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Moins les 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contributions 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non versées à la fin de la 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p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é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riod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163C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(25 174)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BCA2C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(30 761)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D3AE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(34 069)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5794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(34 611)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D0C4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(34 611)</w:t>
            </w:r>
          </w:p>
        </w:tc>
      </w:tr>
      <w:tr w:rsidR="00B84618" w:rsidRPr="009102A0" w14:paraId="7537EA5F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EB3B42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4D526E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1EAD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2.1.4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AF16" w14:textId="0740CAD2" w:rsidR="00B84618" w:rsidRPr="009102A0" w:rsidRDefault="00AD4046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Contributions reçues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A979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71 087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4F90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62 299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218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64 578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063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67 345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70F3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265 309</w:t>
            </w:r>
          </w:p>
        </w:tc>
      </w:tr>
      <w:tr w:rsidR="00B84618" w:rsidRPr="00F20756" w14:paraId="2AA341AE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274561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98A4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2.2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B5E7" w14:textId="1CB68CCC" w:rsidR="00B84618" w:rsidRPr="009102A0" w:rsidRDefault="001A1BFE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Intérêts perçus et recettes diverses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2F17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6CD5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FB4C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77D3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2C7B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</w:tr>
      <w:tr w:rsidR="00B84618" w:rsidRPr="009102A0" w14:paraId="5B58E25F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1B6ABB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5C74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9A3C8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2.2.1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211A" w14:textId="2B394F0A" w:rsidR="00B84618" w:rsidRPr="009102A0" w:rsidRDefault="001A1BFE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Total des intérêts perçus et recettes diverses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9613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(207)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102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5E74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D65C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454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264</w:t>
            </w:r>
          </w:p>
        </w:tc>
      </w:tr>
      <w:tr w:rsidR="00B84618" w:rsidRPr="009102A0" w14:paraId="47F00DEA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37D7" w14:textId="55DA391B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316F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2.3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D52C2" w14:textId="7F490150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Total </w:t>
            </w:r>
            <w:r w:rsidR="00F17B67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des </w:t>
            </w:r>
            <w:r w:rsidR="00722DE3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recettes </w:t>
            </w:r>
            <w:r w:rsidR="001A3A90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reçues</w:t>
            </w:r>
            <w:r w:rsidR="00097D0F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 </w:t>
            </w:r>
            <w:r w:rsidR="00722DE3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pendant la période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9174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70 881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D2B9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62 661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FD44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64 587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EF7F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67 445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B42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265 573</w:t>
            </w:r>
          </w:p>
        </w:tc>
      </w:tr>
      <w:tr w:rsidR="00B84618" w:rsidRPr="009102A0" w14:paraId="616BADA1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2AA70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8221" w14:textId="52FCAB5A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Total </w:t>
            </w:r>
            <w:r w:rsidR="001A3A90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des </w:t>
            </w: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res</w:t>
            </w:r>
            <w:r w:rsidR="00A0176D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s</w:t>
            </w: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 xml:space="preserve">ources </w:t>
            </w:r>
            <w:r w:rsidR="00A0176D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à répartir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CDA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67 890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88AF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73 652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75D5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80 594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3CD1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78 445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CE43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262 583</w:t>
            </w:r>
          </w:p>
        </w:tc>
      </w:tr>
      <w:tr w:rsidR="00B84618" w:rsidRPr="009102A0" w14:paraId="180473DF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D44C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6D83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DE7C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EEC0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FBF7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FFC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84D3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7A33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F7C7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</w:tr>
      <w:tr w:rsidR="00B84618" w:rsidRPr="009102A0" w14:paraId="2EBD2D59" w14:textId="77777777" w:rsidTr="009F5E93">
        <w:trPr>
          <w:trHeight w:val="25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FF09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F1FB" w14:textId="7ADF021C" w:rsidR="00B84618" w:rsidRPr="009102A0" w:rsidRDefault="005E1E9C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Dépenses</w:t>
            </w:r>
            <w:r w:rsidR="00B84618"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11D0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D140F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73F78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A508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9CD7F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eastAsia="zh-CN"/>
              </w:rPr>
            </w:pPr>
          </w:p>
        </w:tc>
      </w:tr>
      <w:tr w:rsidR="00B84618" w:rsidRPr="009102A0" w14:paraId="23C42E3B" w14:textId="77777777" w:rsidTr="009F5E93">
        <w:trPr>
          <w:trHeight w:val="258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6941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A5C0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4.1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8700" w14:textId="7BAF24FB" w:rsidR="00B84618" w:rsidRPr="009102A0" w:rsidRDefault="00A0176D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Dépenses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 (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dont </w:t>
            </w:r>
            <w:r w:rsidR="00BE31A1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engagements de dépenses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5D31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60 003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F9C6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62 655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0EC99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70 193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17A2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78 693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727F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271 544</w:t>
            </w:r>
          </w:p>
        </w:tc>
      </w:tr>
      <w:tr w:rsidR="00B84618" w:rsidRPr="00F20756" w14:paraId="32891C83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2E5391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BC1D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4.2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8797" w14:textId="5BFA2B9C" w:rsidR="00B84618" w:rsidRPr="009102A0" w:rsidRDefault="00BE31A1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Moins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 </w:t>
            </w:r>
            <w:r w:rsidR="004D5010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économies</w:t>
            </w:r>
            <w:r w:rsidR="00537494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 nette</w:t>
            </w:r>
            <w:r w:rsidR="004D5010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s</w:t>
            </w:r>
            <w:r w:rsidR="00537494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 sur les engagements de dépenses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8AA4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86CC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E3C6B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9588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5793F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Times New Roman"/>
                <w:sz w:val="19"/>
                <w:szCs w:val="19"/>
                <w:lang w:val="fr-FR" w:eastAsia="zh-CN"/>
              </w:rPr>
            </w:pPr>
          </w:p>
        </w:tc>
      </w:tr>
      <w:tr w:rsidR="00B84618" w:rsidRPr="009102A0" w14:paraId="0F23672C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179106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7F4E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8AEF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4.2.1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C41F" w14:textId="7415C77E" w:rsidR="00B84618" w:rsidRPr="009102A0" w:rsidRDefault="000F1876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Sur tous les engagements hors bourses d</w:t>
            </w:r>
            <w:r w:rsidR="003E174D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’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études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B62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3 058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98D0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4 934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53CE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E391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350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3ACB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8 893</w:t>
            </w:r>
          </w:p>
        </w:tc>
      </w:tr>
      <w:tr w:rsidR="00B84618" w:rsidRPr="009102A0" w14:paraId="56E9B730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C39CC56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0F8C7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B599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4.2.2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771C" w14:textId="62FD86E5" w:rsidR="00B84618" w:rsidRPr="009102A0" w:rsidRDefault="000F1876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Sur engagements relatifs aux bourses d</w:t>
            </w:r>
            <w:r w:rsidR="003E174D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’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études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66C8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8EE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EE6DF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CCA1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319A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221</w:t>
            </w:r>
          </w:p>
        </w:tc>
      </w:tr>
      <w:tr w:rsidR="00B84618" w:rsidRPr="009102A0" w14:paraId="28C6B0B9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2588E6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1BEF0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6DFCB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4.2.3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4A15" w14:textId="23D4C757" w:rsidR="00B84618" w:rsidRPr="009102A0" w:rsidRDefault="004D5010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Économies </w:t>
            </w:r>
            <w:r w:rsidR="00FA7E75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totale</w:t>
            </w: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s</w:t>
            </w:r>
            <w:r w:rsidR="00FA7E75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 sur les engagements de dépense</w:t>
            </w:r>
            <w:r w:rsidR="003000C5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F193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3 104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8E9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5 010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DA54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925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400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2A69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9 114</w:t>
            </w:r>
          </w:p>
        </w:tc>
      </w:tr>
      <w:tr w:rsidR="00B84618" w:rsidRPr="009102A0" w14:paraId="7D7996DD" w14:textId="77777777" w:rsidTr="009F5E93">
        <w:trPr>
          <w:trHeight w:val="258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97673FC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6F08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4.3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2947" w14:textId="371F62BD" w:rsidR="00B84618" w:rsidRPr="009102A0" w:rsidRDefault="003000C5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Dépenses hors engagements de dépenses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 xml:space="preserve"> (</w:t>
            </w:r>
            <w:r w:rsidR="004F510D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trésorerie</w:t>
            </w:r>
            <w:r w:rsidR="00B84618" w:rsidRPr="009102A0">
              <w:rPr>
                <w:rFonts w:eastAsia="Times New Roman" w:cs="Microsoft Sans Serif"/>
                <w:color w:val="000000"/>
                <w:sz w:val="19"/>
                <w:szCs w:val="19"/>
                <w:lang w:val="fr-FR" w:eastAsia="zh-CN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3214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56 899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14B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57 645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BE37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69 593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1DBE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78 293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F316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color w:val="000000"/>
                <w:sz w:val="19"/>
                <w:szCs w:val="19"/>
                <w:lang w:eastAsia="zh-CN"/>
              </w:rPr>
              <w:t>262 430</w:t>
            </w:r>
          </w:p>
        </w:tc>
      </w:tr>
      <w:tr w:rsidR="00B84618" w:rsidRPr="009102A0" w14:paraId="4AF422FD" w14:textId="77777777" w:rsidTr="009F5E93">
        <w:trPr>
          <w:trHeight w:val="26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9080" w14:textId="77777777" w:rsidR="00B84618" w:rsidRPr="009102A0" w:rsidRDefault="00B84618" w:rsidP="009F5E93">
            <w:pPr>
              <w:tabs>
                <w:tab w:val="clear" w:pos="1134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4DDA" w14:textId="47021809" w:rsidR="00B84618" w:rsidRPr="009102A0" w:rsidRDefault="005E1E9C" w:rsidP="009F5E93">
            <w:pPr>
              <w:tabs>
                <w:tab w:val="clear" w:pos="1134"/>
              </w:tabs>
              <w:jc w:val="lef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val="fr-FR" w:eastAsia="zh-CN"/>
              </w:rPr>
              <w:t>Excédent (déficit) à la fin de la période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6563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10 991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3B7D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16 007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10E9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11 000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A712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152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0AB8" w14:textId="77777777" w:rsidR="00B84618" w:rsidRPr="009102A0" w:rsidRDefault="00B84618" w:rsidP="009F5E93">
            <w:pPr>
              <w:tabs>
                <w:tab w:val="clear" w:pos="1134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</w:pPr>
            <w:r w:rsidRPr="009102A0">
              <w:rPr>
                <w:rFonts w:eastAsia="Times New Roman" w:cs="Microsoft Sans Serif"/>
                <w:b/>
                <w:bCs/>
                <w:color w:val="000000"/>
                <w:sz w:val="19"/>
                <w:szCs w:val="19"/>
                <w:lang w:eastAsia="zh-CN"/>
              </w:rPr>
              <w:t>152</w:t>
            </w:r>
          </w:p>
        </w:tc>
      </w:tr>
    </w:tbl>
    <w:p w14:paraId="0837D3E3" w14:textId="77777777" w:rsidR="009F5E93" w:rsidRPr="00B24FC9" w:rsidRDefault="009F5E93" w:rsidP="009F5E93">
      <w:pPr>
        <w:pStyle w:val="WMOBodyText"/>
        <w:snapToGrid w:val="0"/>
        <w:spacing w:before="480"/>
        <w:jc w:val="center"/>
      </w:pPr>
      <w:r>
        <w:t>_______________</w:t>
      </w:r>
    </w:p>
    <w:p w14:paraId="12EF1E34" w14:textId="77777777" w:rsidR="006525E0" w:rsidRDefault="006525E0" w:rsidP="00C80F80">
      <w:pPr>
        <w:pStyle w:val="WMOBodyText"/>
      </w:pPr>
    </w:p>
    <w:sectPr w:rsidR="006525E0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3E5D" w14:textId="77777777" w:rsidR="006D554D" w:rsidRDefault="006D554D">
      <w:r>
        <w:separator/>
      </w:r>
    </w:p>
    <w:p w14:paraId="682E577D" w14:textId="77777777" w:rsidR="006D554D" w:rsidRDefault="006D554D"/>
    <w:p w14:paraId="54DF5137" w14:textId="77777777" w:rsidR="006D554D" w:rsidRDefault="006D554D"/>
  </w:endnote>
  <w:endnote w:type="continuationSeparator" w:id="0">
    <w:p w14:paraId="0876AF05" w14:textId="77777777" w:rsidR="006D554D" w:rsidRDefault="006D554D">
      <w:r>
        <w:continuationSeparator/>
      </w:r>
    </w:p>
    <w:p w14:paraId="4C250611" w14:textId="77777777" w:rsidR="006D554D" w:rsidRDefault="006D554D"/>
    <w:p w14:paraId="43669D4E" w14:textId="77777777" w:rsidR="006D554D" w:rsidRDefault="006D554D"/>
  </w:endnote>
  <w:endnote w:type="continuationNotice" w:id="1">
    <w:p w14:paraId="69BD0274" w14:textId="77777777" w:rsidR="006D554D" w:rsidRDefault="006D5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34A6" w14:textId="77777777" w:rsidR="006D554D" w:rsidRDefault="006D554D">
      <w:r>
        <w:separator/>
      </w:r>
    </w:p>
  </w:footnote>
  <w:footnote w:type="continuationSeparator" w:id="0">
    <w:p w14:paraId="3E3DA2FC" w14:textId="77777777" w:rsidR="006D554D" w:rsidRDefault="006D554D">
      <w:r>
        <w:continuationSeparator/>
      </w:r>
    </w:p>
    <w:p w14:paraId="5DA272D0" w14:textId="77777777" w:rsidR="006D554D" w:rsidRDefault="006D554D"/>
    <w:p w14:paraId="3C1B8A87" w14:textId="77777777" w:rsidR="006D554D" w:rsidRDefault="006D554D"/>
  </w:footnote>
  <w:footnote w:type="continuationNotice" w:id="1">
    <w:p w14:paraId="5908CC2A" w14:textId="77777777" w:rsidR="006D554D" w:rsidRDefault="006D5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1DBB" w14:textId="77777777" w:rsidR="00090BD5" w:rsidRDefault="00A3658E">
    <w:pPr>
      <w:pStyle w:val="Header"/>
    </w:pPr>
    <w:r>
      <w:rPr>
        <w:noProof/>
      </w:rPr>
      <w:pict w14:anchorId="2233FDD2">
        <v:shapetype id="_x0000_m107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F9D19DC">
        <v:shape id="_x0000_s1041" type="#_x0000_m1073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CCB870B" w14:textId="77777777" w:rsidR="00293F06" w:rsidRDefault="00293F06"/>
  <w:p w14:paraId="5708915A" w14:textId="77777777" w:rsidR="00090BD5" w:rsidRDefault="00A3658E">
    <w:pPr>
      <w:pStyle w:val="Header"/>
    </w:pPr>
    <w:r>
      <w:rPr>
        <w:noProof/>
      </w:rPr>
      <w:pict w14:anchorId="08F5EC16">
        <v:shapetype id="_x0000_m107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6EAF54">
        <v:shape id="_x0000_s1043" type="#_x0000_m107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EBD1A4F" w14:textId="77777777" w:rsidR="00293F06" w:rsidRDefault="00293F06"/>
  <w:p w14:paraId="37A74921" w14:textId="77777777" w:rsidR="00090BD5" w:rsidRDefault="00A3658E">
    <w:pPr>
      <w:pStyle w:val="Header"/>
    </w:pPr>
    <w:r>
      <w:rPr>
        <w:noProof/>
      </w:rPr>
      <w:pict w14:anchorId="7A491137">
        <v:shapetype id="_x0000_m1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02653CE">
        <v:shape id="_x0000_s1045" type="#_x0000_m107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7AD375A" w14:textId="77777777" w:rsidR="00293F06" w:rsidRDefault="00293F06"/>
  <w:p w14:paraId="3B3152A9" w14:textId="77777777" w:rsidR="00090BD5" w:rsidRDefault="00A3658E">
    <w:pPr>
      <w:pStyle w:val="Header"/>
    </w:pPr>
    <w:r>
      <w:rPr>
        <w:noProof/>
      </w:rPr>
      <w:pict w14:anchorId="3969E42C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E6339C3">
        <v:shape id="_x0000_s1047" type="#_x0000_m107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E3CE480" w14:textId="77777777" w:rsidR="00293F06" w:rsidRDefault="00293F06"/>
  <w:p w14:paraId="3116EACD" w14:textId="77777777" w:rsidR="00E37F01" w:rsidRDefault="00A3658E">
    <w:pPr>
      <w:pStyle w:val="Header"/>
    </w:pPr>
    <w:r>
      <w:rPr>
        <w:noProof/>
      </w:rPr>
      <w:pict w14:anchorId="2FABB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69778E25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A950014">
        <v:shape id="WordPictureWatermark835936646" o:spid="_x0000_s1062" type="#_x0000_m1069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73A8E51" w14:textId="77777777" w:rsidR="00090BD5" w:rsidRDefault="00090BD5"/>
  <w:p w14:paraId="7C729D14" w14:textId="77777777" w:rsidR="00636886" w:rsidRDefault="00A3658E">
    <w:pPr>
      <w:pStyle w:val="Header"/>
    </w:pPr>
    <w:r>
      <w:rPr>
        <w:noProof/>
      </w:rPr>
      <w:pict w14:anchorId="3130C28D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36A47969">
        <v:shape id="_x0000_s106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9104" w14:textId="43F0181D" w:rsidR="00A432CD" w:rsidRPr="00342F30" w:rsidRDefault="00C37417" w:rsidP="00B72444">
    <w:pPr>
      <w:pStyle w:val="Header"/>
      <w:rPr>
        <w:sz w:val="18"/>
        <w:szCs w:val="18"/>
      </w:rPr>
    </w:pPr>
    <w:r w:rsidRPr="001B0680">
      <w:rPr>
        <w:sz w:val="18"/>
        <w:szCs w:val="18"/>
        <w:lang w:val="fr-FR"/>
        <w:rPrChange w:id="42" w:author="Fleur Gellé" w:date="2023-06-12T15:56:00Z">
          <w:rPr>
            <w:sz w:val="18"/>
            <w:szCs w:val="18"/>
          </w:rPr>
        </w:rPrChange>
      </w:rPr>
      <w:t>Cg-19/Doc. 6.3(1)</w:t>
    </w:r>
    <w:r w:rsidR="00A432CD" w:rsidRPr="001B0680">
      <w:rPr>
        <w:sz w:val="18"/>
        <w:szCs w:val="18"/>
        <w:lang w:val="fr-FR"/>
        <w:rPrChange w:id="43" w:author="Fleur Gellé" w:date="2023-06-12T15:56:00Z">
          <w:rPr>
            <w:sz w:val="18"/>
            <w:szCs w:val="18"/>
          </w:rPr>
        </w:rPrChange>
      </w:rPr>
      <w:t xml:space="preserve">, </w:t>
    </w:r>
    <w:del w:id="44" w:author="Fleur Gellé" w:date="2023-06-12T15:55:00Z">
      <w:r w:rsidR="00E7751F" w:rsidRPr="001B0680" w:rsidDel="00306FE0">
        <w:rPr>
          <w:sz w:val="18"/>
          <w:szCs w:val="18"/>
          <w:lang w:val="fr-FR"/>
          <w:rPrChange w:id="45" w:author="Fleur Gellé" w:date="2023-06-12T15:56:00Z">
            <w:rPr>
              <w:sz w:val="18"/>
              <w:szCs w:val="18"/>
            </w:rPr>
          </w:rPrChange>
        </w:rPr>
        <w:delText>VERSION</w:delText>
      </w:r>
      <w:r w:rsidR="00A432CD" w:rsidRPr="001B0680" w:rsidDel="00306FE0">
        <w:rPr>
          <w:sz w:val="18"/>
          <w:szCs w:val="18"/>
          <w:lang w:val="fr-FR"/>
          <w:rPrChange w:id="46" w:author="Fleur Gellé" w:date="2023-06-12T15:56:00Z">
            <w:rPr>
              <w:sz w:val="18"/>
              <w:szCs w:val="18"/>
            </w:rPr>
          </w:rPrChange>
        </w:rPr>
        <w:delText xml:space="preserve"> 1</w:delText>
      </w:r>
    </w:del>
    <w:ins w:id="47" w:author="Fleur Gellé" w:date="2023-06-12T15:55:00Z">
      <w:r w:rsidR="00306FE0" w:rsidRPr="001B0680">
        <w:rPr>
          <w:sz w:val="18"/>
          <w:szCs w:val="18"/>
          <w:lang w:val="fr-FR"/>
          <w:rPrChange w:id="48" w:author="Fleur Gellé" w:date="2023-06-12T15:56:00Z">
            <w:rPr>
              <w:sz w:val="18"/>
              <w:szCs w:val="18"/>
            </w:rPr>
          </w:rPrChange>
        </w:rPr>
        <w:t>VERSION APPROUVÉE</w:t>
      </w:r>
    </w:ins>
    <w:r w:rsidR="00A432CD" w:rsidRPr="001B0680">
      <w:rPr>
        <w:sz w:val="18"/>
        <w:szCs w:val="18"/>
        <w:lang w:val="fr-FR"/>
        <w:rPrChange w:id="49" w:author="Fleur Gellé" w:date="2023-06-12T15:56:00Z">
          <w:rPr>
            <w:sz w:val="18"/>
            <w:szCs w:val="18"/>
          </w:rPr>
        </w:rPrChange>
      </w:rPr>
      <w:t xml:space="preserve">, p. </w:t>
    </w:r>
    <w:r w:rsidR="00A432CD" w:rsidRPr="00342F30">
      <w:rPr>
        <w:rStyle w:val="PageNumber"/>
        <w:sz w:val="18"/>
        <w:szCs w:val="18"/>
      </w:rPr>
      <w:fldChar w:fldCharType="begin"/>
    </w:r>
    <w:r w:rsidR="00A432CD" w:rsidRPr="001B0680">
      <w:rPr>
        <w:rStyle w:val="PageNumber"/>
        <w:sz w:val="18"/>
        <w:szCs w:val="18"/>
        <w:lang w:val="fr-FR"/>
        <w:rPrChange w:id="50" w:author="Fleur Gellé" w:date="2023-06-12T15:56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342F30">
      <w:rPr>
        <w:rStyle w:val="PageNumber"/>
        <w:sz w:val="18"/>
        <w:szCs w:val="18"/>
      </w:rPr>
      <w:fldChar w:fldCharType="separate"/>
    </w:r>
    <w:r w:rsidR="00A432CD" w:rsidRPr="00342F30">
      <w:rPr>
        <w:rStyle w:val="PageNumber"/>
        <w:noProof/>
        <w:sz w:val="18"/>
        <w:szCs w:val="18"/>
      </w:rPr>
      <w:t>6</w:t>
    </w:r>
    <w:r w:rsidR="00A432CD" w:rsidRPr="00342F30">
      <w:rPr>
        <w:rStyle w:val="PageNumber"/>
        <w:sz w:val="18"/>
        <w:szCs w:val="18"/>
      </w:rPr>
      <w:fldChar w:fldCharType="end"/>
    </w:r>
    <w:r w:rsidR="00A3658E">
      <w:rPr>
        <w:sz w:val="18"/>
        <w:szCs w:val="18"/>
      </w:rPr>
      <w:pict w14:anchorId="5ED27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A3658E">
      <w:rPr>
        <w:sz w:val="18"/>
        <w:szCs w:val="18"/>
      </w:rPr>
      <w:pict w14:anchorId="4A454418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A3658E">
      <w:rPr>
        <w:sz w:val="18"/>
        <w:szCs w:val="18"/>
      </w:rPr>
      <w:pict w14:anchorId="5E5230AC">
        <v:shape id="_x0000_s106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A3658E">
      <w:rPr>
        <w:sz w:val="18"/>
        <w:szCs w:val="18"/>
      </w:rPr>
      <w:pict w14:anchorId="12221C2A">
        <v:shape id="_x0000_s105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A3658E">
      <w:rPr>
        <w:sz w:val="18"/>
        <w:szCs w:val="18"/>
      </w:rPr>
      <w:pict w14:anchorId="419F3D64">
        <v:shape id="_x0000_s106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A3658E">
      <w:rPr>
        <w:sz w:val="18"/>
        <w:szCs w:val="18"/>
      </w:rPr>
      <w:pict w14:anchorId="2F1AE542">
        <v:shape id="_x0000_s106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8472" w14:textId="1911F2C8" w:rsidR="00636886" w:rsidRPr="00F20756" w:rsidRDefault="00A3658E" w:rsidP="009F5E93">
    <w:pPr>
      <w:pStyle w:val="Header"/>
      <w:spacing w:after="0"/>
      <w:rPr>
        <w:sz w:val="2"/>
        <w:szCs w:val="2"/>
        <w:rPrChange w:id="51" w:author="Frédérique JULLIARD" w:date="2023-06-12T16:10:00Z">
          <w:rPr/>
        </w:rPrChange>
      </w:rPr>
    </w:pPr>
    <w:r w:rsidRPr="00F20756">
      <w:rPr>
        <w:noProof/>
        <w:sz w:val="2"/>
        <w:szCs w:val="2"/>
        <w:rPrChange w:id="52" w:author="Frédérique JULLIARD" w:date="2023-06-12T16:10:00Z">
          <w:rPr>
            <w:noProof/>
          </w:rPr>
        </w:rPrChange>
      </w:rPr>
      <w:pict w14:anchorId="05695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 w:rsidRPr="00F20756">
      <w:rPr>
        <w:sz w:val="2"/>
        <w:szCs w:val="2"/>
        <w:rPrChange w:id="53" w:author="Frédérique JULLIARD" w:date="2023-06-12T16:10:00Z">
          <w:rPr/>
        </w:rPrChange>
      </w:rPr>
      <w:pict w14:anchorId="3457A8C2">
        <v:shape id="_x0000_s1054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 w:rsidRPr="00F20756">
      <w:rPr>
        <w:sz w:val="2"/>
        <w:szCs w:val="2"/>
        <w:rPrChange w:id="54" w:author="Frédérique JULLIARD" w:date="2023-06-12T16:10:00Z">
          <w:rPr/>
        </w:rPrChange>
      </w:rPr>
      <w:pict w14:anchorId="21F1DB11">
        <v:shape id="_x0000_s1053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 w:rsidRPr="00F20756">
      <w:rPr>
        <w:sz w:val="2"/>
        <w:szCs w:val="2"/>
        <w:rPrChange w:id="55" w:author="Frédérique JULLIARD" w:date="2023-06-12T16:10:00Z">
          <w:rPr/>
        </w:rPrChange>
      </w:rPr>
      <w:pict w14:anchorId="566DE4AE">
        <v:shape id="_x0000_s1066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 w:rsidRPr="00F20756">
      <w:rPr>
        <w:sz w:val="2"/>
        <w:szCs w:val="2"/>
        <w:rPrChange w:id="56" w:author="Frédérique JULLIARD" w:date="2023-06-12T16:10:00Z">
          <w:rPr/>
        </w:rPrChange>
      </w:rPr>
      <w:pict w14:anchorId="5A13B4D9">
        <v:shape id="_x0000_s1065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005301"/>
    <w:rsid w:val="000133EE"/>
    <w:rsid w:val="000206A8"/>
    <w:rsid w:val="00027205"/>
    <w:rsid w:val="0003137A"/>
    <w:rsid w:val="00041171"/>
    <w:rsid w:val="00041727"/>
    <w:rsid w:val="0004226F"/>
    <w:rsid w:val="00050E46"/>
    <w:rsid w:val="00050F8E"/>
    <w:rsid w:val="000518BB"/>
    <w:rsid w:val="00056FD4"/>
    <w:rsid w:val="000573AD"/>
    <w:rsid w:val="0006123B"/>
    <w:rsid w:val="00064F6B"/>
    <w:rsid w:val="00065F7E"/>
    <w:rsid w:val="00072F17"/>
    <w:rsid w:val="000731AA"/>
    <w:rsid w:val="000806D8"/>
    <w:rsid w:val="00082C80"/>
    <w:rsid w:val="00083847"/>
    <w:rsid w:val="00083C36"/>
    <w:rsid w:val="00084D58"/>
    <w:rsid w:val="00090BD5"/>
    <w:rsid w:val="00092CAE"/>
    <w:rsid w:val="00095E48"/>
    <w:rsid w:val="00097D0F"/>
    <w:rsid w:val="000A4F1C"/>
    <w:rsid w:val="000A69BF"/>
    <w:rsid w:val="000C225A"/>
    <w:rsid w:val="000C6781"/>
    <w:rsid w:val="000D0753"/>
    <w:rsid w:val="000F1876"/>
    <w:rsid w:val="000F5E49"/>
    <w:rsid w:val="000F7A87"/>
    <w:rsid w:val="00102D89"/>
    <w:rsid w:val="00102EAE"/>
    <w:rsid w:val="001047DC"/>
    <w:rsid w:val="00105D2E"/>
    <w:rsid w:val="00111BFD"/>
    <w:rsid w:val="00114881"/>
    <w:rsid w:val="0011498B"/>
    <w:rsid w:val="00120147"/>
    <w:rsid w:val="00123140"/>
    <w:rsid w:val="00123D94"/>
    <w:rsid w:val="00127810"/>
    <w:rsid w:val="00130BBC"/>
    <w:rsid w:val="00133450"/>
    <w:rsid w:val="00133D13"/>
    <w:rsid w:val="00144C19"/>
    <w:rsid w:val="00150DBD"/>
    <w:rsid w:val="00154EF7"/>
    <w:rsid w:val="00156F9B"/>
    <w:rsid w:val="00163BA3"/>
    <w:rsid w:val="00166B31"/>
    <w:rsid w:val="00167D54"/>
    <w:rsid w:val="001739EE"/>
    <w:rsid w:val="00176AB5"/>
    <w:rsid w:val="00180771"/>
    <w:rsid w:val="00190854"/>
    <w:rsid w:val="001930A3"/>
    <w:rsid w:val="00196EB8"/>
    <w:rsid w:val="001A1BFE"/>
    <w:rsid w:val="001A25F0"/>
    <w:rsid w:val="001A341E"/>
    <w:rsid w:val="001A3A90"/>
    <w:rsid w:val="001B0680"/>
    <w:rsid w:val="001B0EA6"/>
    <w:rsid w:val="001B1CDF"/>
    <w:rsid w:val="001B2EC4"/>
    <w:rsid w:val="001B56F4"/>
    <w:rsid w:val="001B5A33"/>
    <w:rsid w:val="001C2F51"/>
    <w:rsid w:val="001C5462"/>
    <w:rsid w:val="001D08CC"/>
    <w:rsid w:val="001D265C"/>
    <w:rsid w:val="001D3062"/>
    <w:rsid w:val="001D3CFB"/>
    <w:rsid w:val="001D559B"/>
    <w:rsid w:val="001D6302"/>
    <w:rsid w:val="001E2C22"/>
    <w:rsid w:val="001E740C"/>
    <w:rsid w:val="001E7DD0"/>
    <w:rsid w:val="001F1A09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877FB"/>
    <w:rsid w:val="00290082"/>
    <w:rsid w:val="00293F06"/>
    <w:rsid w:val="00295593"/>
    <w:rsid w:val="002A354F"/>
    <w:rsid w:val="002A386C"/>
    <w:rsid w:val="002B09DF"/>
    <w:rsid w:val="002B540D"/>
    <w:rsid w:val="002B7A7E"/>
    <w:rsid w:val="002C0202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0C5"/>
    <w:rsid w:val="00301E8C"/>
    <w:rsid w:val="00302DEE"/>
    <w:rsid w:val="00306FE0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2F30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174D"/>
    <w:rsid w:val="003E381F"/>
    <w:rsid w:val="003E4046"/>
    <w:rsid w:val="003F003A"/>
    <w:rsid w:val="003F125B"/>
    <w:rsid w:val="003F7B3F"/>
    <w:rsid w:val="004003D6"/>
    <w:rsid w:val="004058AD"/>
    <w:rsid w:val="0041078D"/>
    <w:rsid w:val="00411D41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145E"/>
    <w:rsid w:val="00473309"/>
    <w:rsid w:val="00475797"/>
    <w:rsid w:val="00476D0A"/>
    <w:rsid w:val="00491024"/>
    <w:rsid w:val="0049253B"/>
    <w:rsid w:val="00497E42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D5010"/>
    <w:rsid w:val="004E4809"/>
    <w:rsid w:val="004E4CC3"/>
    <w:rsid w:val="004E5985"/>
    <w:rsid w:val="004E5C10"/>
    <w:rsid w:val="004E6352"/>
    <w:rsid w:val="004E6460"/>
    <w:rsid w:val="004F510D"/>
    <w:rsid w:val="004F6B46"/>
    <w:rsid w:val="0050425E"/>
    <w:rsid w:val="00511999"/>
    <w:rsid w:val="005145D6"/>
    <w:rsid w:val="00521EA5"/>
    <w:rsid w:val="00525B80"/>
    <w:rsid w:val="0053098F"/>
    <w:rsid w:val="00536B2E"/>
    <w:rsid w:val="00537494"/>
    <w:rsid w:val="00546D8E"/>
    <w:rsid w:val="00553738"/>
    <w:rsid w:val="00553F7E"/>
    <w:rsid w:val="00553FCA"/>
    <w:rsid w:val="0056646F"/>
    <w:rsid w:val="00571AE1"/>
    <w:rsid w:val="00576966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1E9C"/>
    <w:rsid w:val="005E3A59"/>
    <w:rsid w:val="00604802"/>
    <w:rsid w:val="00605098"/>
    <w:rsid w:val="00615AB0"/>
    <w:rsid w:val="00616247"/>
    <w:rsid w:val="0061778C"/>
    <w:rsid w:val="00625422"/>
    <w:rsid w:val="00636886"/>
    <w:rsid w:val="00636B90"/>
    <w:rsid w:val="0064738B"/>
    <w:rsid w:val="006508EA"/>
    <w:rsid w:val="006525E0"/>
    <w:rsid w:val="00667E86"/>
    <w:rsid w:val="0068392D"/>
    <w:rsid w:val="00691842"/>
    <w:rsid w:val="00697DB5"/>
    <w:rsid w:val="006A170A"/>
    <w:rsid w:val="006A1B33"/>
    <w:rsid w:val="006A492A"/>
    <w:rsid w:val="006B5C72"/>
    <w:rsid w:val="006B7C5A"/>
    <w:rsid w:val="006C289D"/>
    <w:rsid w:val="006D0310"/>
    <w:rsid w:val="006D2009"/>
    <w:rsid w:val="006D554D"/>
    <w:rsid w:val="006D5576"/>
    <w:rsid w:val="006E766D"/>
    <w:rsid w:val="006F4B29"/>
    <w:rsid w:val="006F6CE9"/>
    <w:rsid w:val="0070517C"/>
    <w:rsid w:val="00705C9F"/>
    <w:rsid w:val="00716951"/>
    <w:rsid w:val="00720F6B"/>
    <w:rsid w:val="00722DE3"/>
    <w:rsid w:val="00730ADA"/>
    <w:rsid w:val="00732C37"/>
    <w:rsid w:val="00735D9E"/>
    <w:rsid w:val="00737800"/>
    <w:rsid w:val="00745A09"/>
    <w:rsid w:val="00745E1A"/>
    <w:rsid w:val="00751EAF"/>
    <w:rsid w:val="00754CF7"/>
    <w:rsid w:val="0075586E"/>
    <w:rsid w:val="0075616F"/>
    <w:rsid w:val="00757B0D"/>
    <w:rsid w:val="00761320"/>
    <w:rsid w:val="007651B1"/>
    <w:rsid w:val="007658B7"/>
    <w:rsid w:val="00767CE1"/>
    <w:rsid w:val="00771A68"/>
    <w:rsid w:val="007744D2"/>
    <w:rsid w:val="007829B5"/>
    <w:rsid w:val="00784300"/>
    <w:rsid w:val="00786136"/>
    <w:rsid w:val="007943CA"/>
    <w:rsid w:val="007A31C2"/>
    <w:rsid w:val="007B05CF"/>
    <w:rsid w:val="007C212A"/>
    <w:rsid w:val="007C2A7F"/>
    <w:rsid w:val="007D35B0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31AB"/>
    <w:rsid w:val="00855757"/>
    <w:rsid w:val="00860B9A"/>
    <w:rsid w:val="0086271D"/>
    <w:rsid w:val="0086420B"/>
    <w:rsid w:val="00864DBF"/>
    <w:rsid w:val="00865AE2"/>
    <w:rsid w:val="008663C8"/>
    <w:rsid w:val="00870249"/>
    <w:rsid w:val="0088163A"/>
    <w:rsid w:val="00893376"/>
    <w:rsid w:val="0089601F"/>
    <w:rsid w:val="008970B8"/>
    <w:rsid w:val="008A17C2"/>
    <w:rsid w:val="008A7313"/>
    <w:rsid w:val="008A7D91"/>
    <w:rsid w:val="008B7FC7"/>
    <w:rsid w:val="008C4337"/>
    <w:rsid w:val="008C4E89"/>
    <w:rsid w:val="008C4F06"/>
    <w:rsid w:val="008D0C90"/>
    <w:rsid w:val="008E01F2"/>
    <w:rsid w:val="008E1E4A"/>
    <w:rsid w:val="008F0615"/>
    <w:rsid w:val="008F103E"/>
    <w:rsid w:val="008F1EFE"/>
    <w:rsid w:val="008F1FDB"/>
    <w:rsid w:val="008F36FB"/>
    <w:rsid w:val="00902EA9"/>
    <w:rsid w:val="0090427F"/>
    <w:rsid w:val="009102A0"/>
    <w:rsid w:val="009114A8"/>
    <w:rsid w:val="00920506"/>
    <w:rsid w:val="0092768C"/>
    <w:rsid w:val="00931DEB"/>
    <w:rsid w:val="00933957"/>
    <w:rsid w:val="009356FA"/>
    <w:rsid w:val="0094603B"/>
    <w:rsid w:val="009504A1"/>
    <w:rsid w:val="00950605"/>
    <w:rsid w:val="00952233"/>
    <w:rsid w:val="00954213"/>
    <w:rsid w:val="00954D66"/>
    <w:rsid w:val="00963F8F"/>
    <w:rsid w:val="00970D75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5E93"/>
    <w:rsid w:val="009F669B"/>
    <w:rsid w:val="009F7566"/>
    <w:rsid w:val="009F7F18"/>
    <w:rsid w:val="00A0176D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0563"/>
    <w:rsid w:val="00A332E8"/>
    <w:rsid w:val="00A35AF5"/>
    <w:rsid w:val="00A35DDF"/>
    <w:rsid w:val="00A3658E"/>
    <w:rsid w:val="00A36CBA"/>
    <w:rsid w:val="00A432CD"/>
    <w:rsid w:val="00A45741"/>
    <w:rsid w:val="00A45DEF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031F"/>
    <w:rsid w:val="00AD3AA3"/>
    <w:rsid w:val="00AD3B44"/>
    <w:rsid w:val="00AD4046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0D48"/>
    <w:rsid w:val="00B424D9"/>
    <w:rsid w:val="00B447C0"/>
    <w:rsid w:val="00B52510"/>
    <w:rsid w:val="00B53E53"/>
    <w:rsid w:val="00B548A2"/>
    <w:rsid w:val="00B56934"/>
    <w:rsid w:val="00B62F03"/>
    <w:rsid w:val="00B72444"/>
    <w:rsid w:val="00B76159"/>
    <w:rsid w:val="00B84618"/>
    <w:rsid w:val="00B93B62"/>
    <w:rsid w:val="00B953D1"/>
    <w:rsid w:val="00B96D93"/>
    <w:rsid w:val="00BA30D0"/>
    <w:rsid w:val="00BA5128"/>
    <w:rsid w:val="00BB0D32"/>
    <w:rsid w:val="00BC76B5"/>
    <w:rsid w:val="00BC7E0A"/>
    <w:rsid w:val="00BD5420"/>
    <w:rsid w:val="00BE31A1"/>
    <w:rsid w:val="00BF5191"/>
    <w:rsid w:val="00C04BD2"/>
    <w:rsid w:val="00C13EEC"/>
    <w:rsid w:val="00C14689"/>
    <w:rsid w:val="00C15560"/>
    <w:rsid w:val="00C156A4"/>
    <w:rsid w:val="00C20FAA"/>
    <w:rsid w:val="00C23509"/>
    <w:rsid w:val="00C2459D"/>
    <w:rsid w:val="00C2755A"/>
    <w:rsid w:val="00C316F1"/>
    <w:rsid w:val="00C37417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963E8"/>
    <w:rsid w:val="00CA4269"/>
    <w:rsid w:val="00CA48CA"/>
    <w:rsid w:val="00CA7330"/>
    <w:rsid w:val="00CB1C84"/>
    <w:rsid w:val="00CB5363"/>
    <w:rsid w:val="00CB64F0"/>
    <w:rsid w:val="00CC2909"/>
    <w:rsid w:val="00CD0549"/>
    <w:rsid w:val="00CE0144"/>
    <w:rsid w:val="00CE6B3C"/>
    <w:rsid w:val="00D05E6F"/>
    <w:rsid w:val="00D20296"/>
    <w:rsid w:val="00D2231A"/>
    <w:rsid w:val="00D276BD"/>
    <w:rsid w:val="00D27929"/>
    <w:rsid w:val="00D33442"/>
    <w:rsid w:val="00D34CFA"/>
    <w:rsid w:val="00D419C6"/>
    <w:rsid w:val="00D43AB2"/>
    <w:rsid w:val="00D44798"/>
    <w:rsid w:val="00D44BAD"/>
    <w:rsid w:val="00D45B55"/>
    <w:rsid w:val="00D4785A"/>
    <w:rsid w:val="00D52E43"/>
    <w:rsid w:val="00D664D7"/>
    <w:rsid w:val="00D67818"/>
    <w:rsid w:val="00D67E1E"/>
    <w:rsid w:val="00D7097B"/>
    <w:rsid w:val="00D7197D"/>
    <w:rsid w:val="00D72BC4"/>
    <w:rsid w:val="00D815FC"/>
    <w:rsid w:val="00D8517B"/>
    <w:rsid w:val="00D91DFA"/>
    <w:rsid w:val="00DA159A"/>
    <w:rsid w:val="00DA37F3"/>
    <w:rsid w:val="00DB1AB2"/>
    <w:rsid w:val="00DC17C2"/>
    <w:rsid w:val="00DC4FDF"/>
    <w:rsid w:val="00DC5431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CCD"/>
    <w:rsid w:val="00E22F78"/>
    <w:rsid w:val="00E2425D"/>
    <w:rsid w:val="00E24F87"/>
    <w:rsid w:val="00E2617A"/>
    <w:rsid w:val="00E273FB"/>
    <w:rsid w:val="00E31CD4"/>
    <w:rsid w:val="00E33F4E"/>
    <w:rsid w:val="00E37F01"/>
    <w:rsid w:val="00E51EA2"/>
    <w:rsid w:val="00E538E6"/>
    <w:rsid w:val="00E55080"/>
    <w:rsid w:val="00E56696"/>
    <w:rsid w:val="00E74332"/>
    <w:rsid w:val="00E768A9"/>
    <w:rsid w:val="00E7751F"/>
    <w:rsid w:val="00E802A2"/>
    <w:rsid w:val="00E8410F"/>
    <w:rsid w:val="00E85C0B"/>
    <w:rsid w:val="00E9263E"/>
    <w:rsid w:val="00E977AB"/>
    <w:rsid w:val="00EA7089"/>
    <w:rsid w:val="00EB13D7"/>
    <w:rsid w:val="00EB1E83"/>
    <w:rsid w:val="00ED22CB"/>
    <w:rsid w:val="00ED400E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21"/>
    <w:rsid w:val="00F11B47"/>
    <w:rsid w:val="00F17B67"/>
    <w:rsid w:val="00F20756"/>
    <w:rsid w:val="00F2412D"/>
    <w:rsid w:val="00F24FCC"/>
    <w:rsid w:val="00F25D8D"/>
    <w:rsid w:val="00F3069C"/>
    <w:rsid w:val="00F3603E"/>
    <w:rsid w:val="00F44CCB"/>
    <w:rsid w:val="00F474C9"/>
    <w:rsid w:val="00F5126B"/>
    <w:rsid w:val="00F54EA3"/>
    <w:rsid w:val="00F560FD"/>
    <w:rsid w:val="00F56956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A7E75"/>
    <w:rsid w:val="00FB0872"/>
    <w:rsid w:val="00FB3366"/>
    <w:rsid w:val="00FB54CC"/>
    <w:rsid w:val="00FD1A37"/>
    <w:rsid w:val="00FD432F"/>
    <w:rsid w:val="00FD4E5B"/>
    <w:rsid w:val="00FE4EE0"/>
    <w:rsid w:val="00FF0E7F"/>
    <w:rsid w:val="00FF0F9A"/>
    <w:rsid w:val="00FF3435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B9C01C"/>
  <w15:docId w15:val="{73FF2693-FA9B-463B-B7D9-96A8F11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306FE0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FCB13-EBE7-49B6-920D-A3566601E6B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ce21bc6c-711a-4065-a01c-a8f0e29e3ad8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3679bf0f-1d7e-438f-afa5-6ebf1e20f9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8EB45599-305C-4C99-844E-DA61857FB514}"/>
</file>

<file path=customXml/itemProps4.xml><?xml version="1.0" encoding="utf-8"?>
<ds:datastoreItem xmlns:ds="http://schemas.openxmlformats.org/officeDocument/2006/customXml" ds:itemID="{9C8BC821-FFE2-4FB3-954D-D45EC0D39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4155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Diana Mazo</dc:creator>
  <cp:lastModifiedBy>Frédérique JULLIARD</cp:lastModifiedBy>
  <cp:revision>12</cp:revision>
  <cp:lastPrinted>2013-03-12T09:27:00Z</cp:lastPrinted>
  <dcterms:created xsi:type="dcterms:W3CDTF">2023-06-12T13:56:00Z</dcterms:created>
  <dcterms:modified xsi:type="dcterms:W3CDTF">2023-06-12T14:14:00Z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